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0527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*FILE</w:t>
      </w:r>
    </w:p>
    <w:p w14:paraId="328A5A8C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DATA DESCRIPTION    : '</w:t>
      </w:r>
      <w:proofErr w:type="spellStart"/>
      <w:r w:rsidRPr="0018563E">
        <w:rPr>
          <w:sz w:val="20"/>
          <w:szCs w:val="20"/>
        </w:rPr>
        <w:t>Bottle</w:t>
      </w:r>
      <w:proofErr w:type="gramStart"/>
      <w:r w:rsidRPr="0018563E">
        <w:rPr>
          <w:sz w:val="20"/>
          <w:szCs w:val="20"/>
        </w:rPr>
        <w:t>:Rosette:Up:NoStop</w:t>
      </w:r>
      <w:proofErr w:type="spellEnd"/>
      <w:proofErr w:type="gramEnd"/>
      <w:r w:rsidRPr="0018563E">
        <w:rPr>
          <w:sz w:val="20"/>
          <w:szCs w:val="20"/>
        </w:rPr>
        <w:t xml:space="preserve"> and Stop as specified in SAMPLE METHOD’</w:t>
      </w:r>
    </w:p>
    <w:p w14:paraId="00C07B3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$REMARKS</w:t>
      </w:r>
    </w:p>
    <w:p w14:paraId="7344867C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REPLACE</w:t>
      </w:r>
    </w:p>
    <w:p w14:paraId="26E82D26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Flag channels were initialized with zeros. Non-zero values have the following significance:</w:t>
      </w:r>
    </w:p>
    <w:p w14:paraId="3418D19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-------------------------------------------------------------------------------------------</w:t>
      </w:r>
    </w:p>
    <w:p w14:paraId="372E4076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1 = Sample for this measurement was collected but not analyzed. Sample lost.</w:t>
      </w:r>
    </w:p>
    <w:p w14:paraId="046BD333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2 = Acceptable Measurement</w:t>
      </w:r>
    </w:p>
    <w:p w14:paraId="37920752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3 = Questionable Measurement (Probably Good)</w:t>
      </w:r>
    </w:p>
    <w:p w14:paraId="782FACA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4 = Poor Measurement (Probably Bad)</w:t>
      </w:r>
    </w:p>
    <w:p w14:paraId="58006B85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5 = Measurement Not Reported (Bad)</w:t>
      </w:r>
    </w:p>
    <w:p w14:paraId="2329C521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6 = Mean of replicate measurements</w:t>
      </w:r>
    </w:p>
    <w:p w14:paraId="147C477A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7 = Manual chromatographic peak measurement</w:t>
      </w:r>
    </w:p>
    <w:p w14:paraId="7ECEC78B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8 = Irregular digital chromatographic peak integration</w:t>
      </w:r>
    </w:p>
    <w:p w14:paraId="5DCA107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9 = Sample was planned for this measurement from this bottle but was not collected</w:t>
      </w:r>
    </w:p>
    <w:p w14:paraId="2BE761F4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-------------------------------------------------------------------------------------------</w:t>
      </w:r>
    </w:p>
    <w:p w14:paraId="66A59F9C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7AE918EE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Sampling Methods are expressed with the following codes:</w:t>
      </w:r>
    </w:p>
    <w:p w14:paraId="5B6E6CE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</w:t>
      </w:r>
    </w:p>
    <w:p w14:paraId="3655B3B7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ROS</w:t>
      </w:r>
      <w:proofErr w:type="gramStart"/>
      <w:r w:rsidRPr="0018563E">
        <w:rPr>
          <w:sz w:val="20"/>
          <w:szCs w:val="20"/>
        </w:rPr>
        <w:t>:UN</w:t>
      </w:r>
      <w:proofErr w:type="gramEnd"/>
      <w:r w:rsidRPr="0018563E">
        <w:rPr>
          <w:sz w:val="20"/>
          <w:szCs w:val="20"/>
        </w:rPr>
        <w:t xml:space="preserve">  - No Stop</w:t>
      </w:r>
    </w:p>
    <w:p w14:paraId="10DC3160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ROS</w:t>
      </w:r>
      <w:proofErr w:type="gramStart"/>
      <w:r w:rsidRPr="0018563E">
        <w:rPr>
          <w:sz w:val="20"/>
          <w:szCs w:val="20"/>
        </w:rPr>
        <w:t>:US</w:t>
      </w:r>
      <w:proofErr w:type="gramEnd"/>
      <w:r w:rsidRPr="0018563E">
        <w:rPr>
          <w:sz w:val="20"/>
          <w:szCs w:val="20"/>
        </w:rPr>
        <w:t xml:space="preserve">  - Stop for 30 seconds</w:t>
      </w:r>
    </w:p>
    <w:p w14:paraId="6A5EE4B2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ROS:USM - Up Stop Mix (Stop 30s, up 1m, down 2m, up 1m, wait 30s, close bottle)</w:t>
      </w:r>
    </w:p>
    <w:p w14:paraId="5578830A" w14:textId="77777777" w:rsid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     -------------------------------------------------------------------------------</w:t>
      </w:r>
    </w:p>
    <w:p w14:paraId="0B47F293" w14:textId="77777777" w:rsidR="00AF74E8" w:rsidRDefault="00AF74E8" w:rsidP="0018563E">
      <w:pPr>
        <w:spacing w:after="0"/>
        <w:rPr>
          <w:sz w:val="20"/>
          <w:szCs w:val="20"/>
        </w:rPr>
      </w:pPr>
    </w:p>
    <w:p w14:paraId="6231A002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F74E8">
        <w:rPr>
          <w:sz w:val="20"/>
          <w:szCs w:val="20"/>
        </w:rPr>
        <w:t xml:space="preserve">Bottle Integrity </w:t>
      </w:r>
      <w:r>
        <w:rPr>
          <w:sz w:val="20"/>
          <w:szCs w:val="20"/>
        </w:rPr>
        <w:t>flags are expressed with the following codes:</w:t>
      </w:r>
    </w:p>
    <w:p w14:paraId="24D445D1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--------------------------------------------------------------------------------</w:t>
      </w:r>
    </w:p>
    <w:p w14:paraId="7E873BA3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0   = good</w:t>
      </w:r>
    </w:p>
    <w:p w14:paraId="2507DED1" w14:textId="4110177E" w:rsidR="00AF74E8" w:rsidRDefault="00AF74E8" w:rsidP="0018563E">
      <w:pPr>
        <w:spacing w:after="0"/>
        <w:rPr>
          <w:ins w:id="0" w:author="Linguanti, Joseph" w:date="2018-04-09T11:00:00Z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F74E8">
        <w:rPr>
          <w:sz w:val="20"/>
          <w:szCs w:val="20"/>
        </w:rPr>
        <w:t xml:space="preserve"> 01</w:t>
      </w:r>
      <w:r>
        <w:rPr>
          <w:sz w:val="20"/>
          <w:szCs w:val="20"/>
        </w:rPr>
        <w:t xml:space="preserve"> </w:t>
      </w:r>
      <w:r w:rsidRPr="00AF74E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AF74E8">
        <w:rPr>
          <w:sz w:val="20"/>
          <w:szCs w:val="20"/>
        </w:rPr>
        <w:t>bott</w:t>
      </w:r>
      <w:r>
        <w:rPr>
          <w:sz w:val="20"/>
          <w:szCs w:val="20"/>
        </w:rPr>
        <w:t>om spigot leak</w:t>
      </w:r>
    </w:p>
    <w:p w14:paraId="2162199D" w14:textId="5E983106" w:rsidR="00CC34FD" w:rsidRDefault="00CC34FD" w:rsidP="0018563E">
      <w:pPr>
        <w:spacing w:after="0"/>
        <w:rPr>
          <w:sz w:val="20"/>
          <w:szCs w:val="20"/>
        </w:rPr>
      </w:pPr>
      <w:ins w:id="1" w:author="Linguanti, Joseph" w:date="2018-04-09T11:00:00Z">
        <w:r>
          <w:rPr>
            <w:sz w:val="20"/>
            <w:szCs w:val="20"/>
          </w:rPr>
          <w:t xml:space="preserve">       5   = </w:t>
        </w:r>
        <w:proofErr w:type="spellStart"/>
        <w:r w:rsidRPr="00CC34FD">
          <w:rPr>
            <w:sz w:val="20"/>
            <w:szCs w:val="20"/>
          </w:rPr>
          <w:t>Misstrip</w:t>
        </w:r>
        <w:proofErr w:type="spellEnd"/>
        <w:r w:rsidRPr="00CC34FD">
          <w:rPr>
            <w:sz w:val="20"/>
            <w:szCs w:val="20"/>
          </w:rPr>
          <w:t xml:space="preserve">.   </w:t>
        </w:r>
      </w:ins>
    </w:p>
    <w:p w14:paraId="39FBC27B" w14:textId="77777777" w:rsidR="00AF74E8" w:rsidRPr="0018563E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F74E8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 </w:t>
      </w:r>
      <w:r w:rsidRPr="00AF74E8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AF74E8">
        <w:rPr>
          <w:sz w:val="20"/>
          <w:szCs w:val="20"/>
        </w:rPr>
        <w:t>top valve leak]</w:t>
      </w:r>
    </w:p>
    <w:p w14:paraId="0A60B843" w14:textId="77777777" w:rsidR="00AF74E8" w:rsidRDefault="00AF74E8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-----------------------------------------------------------------------------------</w:t>
      </w:r>
      <w:r w:rsidR="0018563E" w:rsidRPr="0018563E">
        <w:rPr>
          <w:sz w:val="20"/>
          <w:szCs w:val="20"/>
        </w:rPr>
        <w:t xml:space="preserve">    </w:t>
      </w:r>
    </w:p>
    <w:p w14:paraId="3B899212" w14:textId="77777777" w:rsidR="002E3D3D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$END</w:t>
      </w:r>
    </w:p>
    <w:p w14:paraId="27B58B11" w14:textId="77777777" w:rsidR="0018563E" w:rsidRDefault="0018563E" w:rsidP="0018563E">
      <w:pPr>
        <w:spacing w:after="0"/>
        <w:rPr>
          <w:sz w:val="20"/>
          <w:szCs w:val="20"/>
        </w:rPr>
      </w:pPr>
    </w:p>
    <w:p w14:paraId="7AA4CC6F" w14:textId="77777777" w:rsidR="0018563E" w:rsidRPr="0018563E" w:rsidRDefault="0018563E" w:rsidP="0018563E">
      <w:pPr>
        <w:spacing w:after="0"/>
        <w:rPr>
          <w:sz w:val="20"/>
          <w:szCs w:val="20"/>
        </w:rPr>
      </w:pPr>
      <w:r>
        <w:rPr>
          <w:sz w:val="20"/>
          <w:szCs w:val="20"/>
        </w:rPr>
        <w:t>*COMMENTS</w:t>
      </w:r>
    </w:p>
    <w:p w14:paraId="1F43C68C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0624A508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Chemistry Sampling and Analysis Methods:</w:t>
      </w:r>
    </w:p>
    <w:p w14:paraId="46DBD1EA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----------------------------------------</w:t>
      </w:r>
    </w:p>
    <w:p w14:paraId="7A10C5B6" w14:textId="77777777" w:rsidR="0018563E" w:rsidRDefault="0018563E" w:rsidP="0018563E">
      <w:pPr>
        <w:spacing w:after="0"/>
        <w:rPr>
          <w:sz w:val="20"/>
          <w:szCs w:val="20"/>
        </w:rPr>
      </w:pPr>
    </w:p>
    <w:p w14:paraId="707DD0CC" w14:textId="6C07E07E" w:rsidR="00AF74E8" w:rsidRPr="00D94EAA" w:rsidRDefault="0009375C" w:rsidP="00AF74E8">
      <w:pPr>
        <w:rPr>
          <w:b/>
          <w:color w:val="FF0000"/>
          <w:sz w:val="20"/>
          <w:szCs w:val="20"/>
        </w:rPr>
      </w:pPr>
      <w:ins w:id="2" w:author="S Zimmermann" w:date="2018-04-04T12:33:00Z">
        <w:r>
          <w:rPr>
            <w:b/>
            <w:color w:val="FF0000"/>
            <w:sz w:val="20"/>
            <w:szCs w:val="20"/>
          </w:rPr>
          <w:t xml:space="preserve">Typically, </w:t>
        </w:r>
      </w:ins>
      <w:ins w:id="3" w:author="Linguanti, Joseph" w:date="2018-04-09T09:39:00Z">
        <w:r w:rsidR="00F13461">
          <w:rPr>
            <w:b/>
            <w:color w:val="FF0000"/>
            <w:sz w:val="20"/>
            <w:szCs w:val="20"/>
          </w:rPr>
          <w:t>t</w:t>
        </w:r>
      </w:ins>
      <w:commentRangeStart w:id="4"/>
      <w:commentRangeStart w:id="5"/>
      <w:del w:id="6" w:author="Linguanti, Joseph" w:date="2018-04-09T09:39:00Z">
        <w:r w:rsidR="00AF74E8" w:rsidRPr="00D94EAA" w:rsidDel="00F13461">
          <w:rPr>
            <w:b/>
            <w:color w:val="FF0000"/>
            <w:sz w:val="20"/>
            <w:szCs w:val="20"/>
          </w:rPr>
          <w:delText>T</w:delText>
        </w:r>
      </w:del>
      <w:r w:rsidR="00AF74E8" w:rsidRPr="00D94EAA">
        <w:rPr>
          <w:b/>
          <w:color w:val="FF0000"/>
          <w:sz w:val="20"/>
          <w:szCs w:val="20"/>
        </w:rPr>
        <w:t>he</w:t>
      </w:r>
      <w:commentRangeEnd w:id="4"/>
      <w:r>
        <w:rPr>
          <w:rStyle w:val="CommentReference"/>
        </w:rPr>
        <w:commentReference w:id="4"/>
      </w:r>
      <w:r w:rsidR="00AF74E8" w:rsidRPr="00D94EAA">
        <w:rPr>
          <w:b/>
          <w:color w:val="FF0000"/>
          <w:sz w:val="20"/>
          <w:szCs w:val="20"/>
        </w:rPr>
        <w:t xml:space="preserve"> rosette was not stopped during the </w:t>
      </w:r>
      <w:proofErr w:type="spellStart"/>
      <w:r w:rsidR="00AF74E8" w:rsidRPr="00D94EAA">
        <w:rPr>
          <w:b/>
          <w:color w:val="FF0000"/>
          <w:sz w:val="20"/>
          <w:szCs w:val="20"/>
        </w:rPr>
        <w:t>upcast</w:t>
      </w:r>
      <w:proofErr w:type="spellEnd"/>
      <w:r w:rsidR="00AF74E8" w:rsidRPr="00D94EAA">
        <w:rPr>
          <w:b/>
          <w:color w:val="FF0000"/>
          <w:sz w:val="20"/>
          <w:szCs w:val="20"/>
        </w:rPr>
        <w:t xml:space="preserve"> when the Niskin bottles were closed.  To account for bottle flushing and timing offsets the CTD data associated with the Niskins were taken from -4.4</w:t>
      </w:r>
      <w:r w:rsidR="00D94EAA" w:rsidRPr="00D94EAA">
        <w:rPr>
          <w:b/>
          <w:color w:val="FF0000"/>
          <w:sz w:val="20"/>
          <w:szCs w:val="20"/>
        </w:rPr>
        <w:t xml:space="preserve"> </w:t>
      </w:r>
      <w:r w:rsidR="00AF74E8" w:rsidRPr="00D94EAA">
        <w:rPr>
          <w:b/>
          <w:color w:val="FF0000"/>
          <w:sz w:val="20"/>
          <w:szCs w:val="20"/>
        </w:rPr>
        <w:t xml:space="preserve">seconds before the closure based on matching CTD and water sample salinities in the top 300m where the vertical gradient of salinity is high. </w:t>
      </w:r>
      <w:commentRangeEnd w:id="5"/>
      <w:r w:rsidR="00D94EAA" w:rsidRPr="00D94EAA">
        <w:rPr>
          <w:rStyle w:val="CommentReference"/>
          <w:b/>
          <w:color w:val="FF0000"/>
        </w:rPr>
        <w:commentReference w:id="5"/>
      </w:r>
    </w:p>
    <w:p w14:paraId="25C021B7" w14:textId="77777777" w:rsidR="00AF74E8" w:rsidRPr="0018563E" w:rsidRDefault="00AF74E8" w:rsidP="0018563E">
      <w:pPr>
        <w:spacing w:after="0"/>
        <w:rPr>
          <w:sz w:val="20"/>
          <w:szCs w:val="20"/>
        </w:rPr>
      </w:pPr>
    </w:p>
    <w:p w14:paraId="56DA29D8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For further information see corresponding processing do</w:t>
      </w:r>
      <w:r>
        <w:rPr>
          <w:sz w:val="20"/>
          <w:szCs w:val="20"/>
        </w:rPr>
        <w:t xml:space="preserve">cument in the DOC directory in </w:t>
      </w:r>
      <w:r w:rsidRPr="0018563E">
        <w:rPr>
          <w:sz w:val="20"/>
          <w:szCs w:val="20"/>
        </w:rPr>
        <w:t>folder "Individual Data Reports"</w:t>
      </w:r>
    </w:p>
    <w:p w14:paraId="0A841E6F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09904F6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Salinity samples were collected in 200 mL type II glass bottles with screw caps and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disposable plastic inserts. On board, samples were analyzed in a temperature-controlled lab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on a Guildline AutoSalinometer Model 8400B (SN: </w:t>
      </w:r>
      <w:r w:rsidRPr="0018563E">
        <w:rPr>
          <w:sz w:val="20"/>
          <w:szCs w:val="20"/>
        </w:rPr>
        <w:lastRenderedPageBreak/>
        <w:t>69086), which was standardized with IAPSO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standard seawater.</w:t>
      </w:r>
      <w:r w:rsidR="00AF74E8">
        <w:rPr>
          <w:sz w:val="20"/>
          <w:szCs w:val="20"/>
        </w:rPr>
        <w:t xml:space="preserve"> Onshore, samples from casts 48 – 72, were analyzed February 2-11, 2011</w:t>
      </w:r>
      <w:r w:rsidRPr="0018563E">
        <w:rPr>
          <w:sz w:val="20"/>
          <w:szCs w:val="20"/>
        </w:rPr>
        <w:t xml:space="preserve"> in a temperature-controlled lab on the Guildline AutoSa</w:t>
      </w:r>
      <w:r w:rsidR="00AF74E8">
        <w:rPr>
          <w:sz w:val="20"/>
          <w:szCs w:val="20"/>
        </w:rPr>
        <w:t>linometer Model 8400B (SN: 69572</w:t>
      </w:r>
      <w:r w:rsidRPr="0018563E">
        <w:rPr>
          <w:sz w:val="20"/>
          <w:szCs w:val="20"/>
        </w:rPr>
        <w:t>), which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was standardized with IAPSO standard seawater.</w:t>
      </w:r>
    </w:p>
    <w:p w14:paraId="00441744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4F3D392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Oxygen samples were collected in ~140 mL calibrated ground glass stoppered Erlenmeyer flasks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and analyzed at sea using an automated Scripps Institution of Oceanography (SIO) Winkler-based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UV titration system, consisting of laptop with LVO2 software (v2.34), 2 Brinkmann 665 Dosimats,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pencil UV lamp, UV100BQ photodiode detector, mini stirrer with a water bath sample holder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mounted on top, 2 Platinum Resistance Thermometers (PRT) to monitor solution temperatures, an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analogue to digital converter to convert voltages from the detector and the 2 PRTs to a digital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signal. The methodology followed was as described in the SIO Oxygen Titration Manual Version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10-Apr-2003. </w:t>
      </w:r>
    </w:p>
    <w:p w14:paraId="7AC7A3B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57E11520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Nutrient samples (nitrate plus nitrite, silicate and orthophosphate) were collected in polystyrene test tubes. </w:t>
      </w:r>
      <w:r w:rsidR="009E6180">
        <w:rPr>
          <w:sz w:val="20"/>
          <w:szCs w:val="20"/>
        </w:rPr>
        <w:t>One sample was analyzed on board and one was frozen as a backup for analysis on shore at IOS. For the samples analyzed at sea, i</w:t>
      </w:r>
      <w:r w:rsidRPr="0018563E">
        <w:rPr>
          <w:sz w:val="20"/>
          <w:szCs w:val="20"/>
        </w:rPr>
        <w:t>f analysis could be performed within 24 hours the samples were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stored at 4 degree C, if not they were frozen at -20 degree C. All samples were analyzed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fresh on board using a Technicon auto-analyzer following methods described in </w:t>
      </w:r>
      <w:r>
        <w:rPr>
          <w:sz w:val="20"/>
          <w:szCs w:val="20"/>
        </w:rPr>
        <w:t>Barwell</w:t>
      </w:r>
      <w:r w:rsidRPr="0018563E">
        <w:rPr>
          <w:sz w:val="20"/>
          <w:szCs w:val="20"/>
        </w:rPr>
        <w:t>-Clarke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and Whitney (1996). </w:t>
      </w:r>
    </w:p>
    <w:p w14:paraId="70F43E85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650F629C" w14:textId="076927A6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Ammonium samples were collected in 40.5 mL glass tubes, and analyzed on board following the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Holmes et al. (1999) fluorometric protocol. </w:t>
      </w:r>
      <w:ins w:id="7" w:author="S Zimmermann" w:date="2018-04-04T15:51:00Z">
        <w:r w:rsidR="00F367BA">
          <w:rPr>
            <w:sz w:val="20"/>
            <w:szCs w:val="20"/>
          </w:rPr>
          <w:t>After adding w</w:t>
        </w:r>
      </w:ins>
      <w:ins w:id="8" w:author="S Zimmermann" w:date="2018-04-04T15:48:00Z">
        <w:r w:rsidR="00F367BA">
          <w:rPr>
            <w:sz w:val="20"/>
            <w:szCs w:val="20"/>
          </w:rPr>
          <w:t xml:space="preserve">orking reagent </w:t>
        </w:r>
      </w:ins>
      <w:ins w:id="9" w:author="S Zimmermann" w:date="2018-04-04T15:51:00Z">
        <w:r w:rsidR="00F367BA">
          <w:rPr>
            <w:sz w:val="20"/>
            <w:szCs w:val="20"/>
          </w:rPr>
          <w:t xml:space="preserve">to </w:t>
        </w:r>
      </w:ins>
      <w:ins w:id="10" w:author="S Zimmermann" w:date="2018-04-04T15:48:00Z">
        <w:r w:rsidR="00F367BA">
          <w:rPr>
            <w:sz w:val="20"/>
            <w:szCs w:val="20"/>
          </w:rPr>
          <w:t xml:space="preserve">samples, </w:t>
        </w:r>
      </w:ins>
      <w:del w:id="11" w:author="S Zimmermann" w:date="2018-04-04T15:48:00Z">
        <w:r w:rsidRPr="0018563E" w:rsidDel="00F367BA">
          <w:rPr>
            <w:sz w:val="20"/>
            <w:szCs w:val="20"/>
          </w:rPr>
          <w:delText>Sam</w:delText>
        </w:r>
      </w:del>
      <w:del w:id="12" w:author="S Zimmermann" w:date="2018-04-04T15:49:00Z">
        <w:r w:rsidRPr="0018563E" w:rsidDel="00F367BA">
          <w:rPr>
            <w:sz w:val="20"/>
            <w:szCs w:val="20"/>
          </w:rPr>
          <w:delText>ples</w:delText>
        </w:r>
      </w:del>
      <w:r w:rsidRPr="0018563E">
        <w:rPr>
          <w:sz w:val="20"/>
          <w:szCs w:val="20"/>
        </w:rPr>
        <w:t xml:space="preserve"> </w:t>
      </w:r>
      <w:ins w:id="13" w:author="S Zimmermann" w:date="2018-04-04T15:49:00Z">
        <w:r w:rsidR="00F367BA">
          <w:rPr>
            <w:sz w:val="20"/>
            <w:szCs w:val="20"/>
          </w:rPr>
          <w:t xml:space="preserve">they </w:t>
        </w:r>
      </w:ins>
      <w:r w:rsidRPr="0018563E">
        <w:rPr>
          <w:sz w:val="20"/>
          <w:szCs w:val="20"/>
        </w:rPr>
        <w:t>were kept in the dark for 5 to 8 hours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at room temperature</w:t>
      </w:r>
      <w:ins w:id="14" w:author="S Zimmermann" w:date="2018-04-04T15:51:00Z">
        <w:r w:rsidR="00F367BA">
          <w:rPr>
            <w:sz w:val="20"/>
            <w:szCs w:val="20"/>
          </w:rPr>
          <w:t xml:space="preserve"> then</w:t>
        </w:r>
      </w:ins>
      <w:del w:id="15" w:author="S Zimmermann" w:date="2018-04-04T15:51:00Z">
        <w:r w:rsidRPr="0018563E" w:rsidDel="00F367BA">
          <w:rPr>
            <w:sz w:val="20"/>
            <w:szCs w:val="20"/>
          </w:rPr>
          <w:delText xml:space="preserve">. Samples were </w:delText>
        </w:r>
        <w:commentRangeStart w:id="16"/>
        <w:r w:rsidRPr="0018563E" w:rsidDel="00F367BA">
          <w:rPr>
            <w:sz w:val="20"/>
            <w:szCs w:val="20"/>
          </w:rPr>
          <w:delText>then</w:delText>
        </w:r>
      </w:del>
      <w:commentRangeEnd w:id="16"/>
      <w:r w:rsidR="00F367BA">
        <w:rPr>
          <w:rStyle w:val="CommentReference"/>
        </w:rPr>
        <w:commentReference w:id="16"/>
      </w:r>
      <w:r w:rsidRPr="0018563E">
        <w:rPr>
          <w:sz w:val="20"/>
          <w:szCs w:val="20"/>
        </w:rPr>
        <w:t xml:space="preserve"> measured using a </w:t>
      </w:r>
      <w:r w:rsidR="002168FF">
        <w:rPr>
          <w:sz w:val="20"/>
          <w:szCs w:val="20"/>
        </w:rPr>
        <w:t>Trilogy fluorometer (</w:t>
      </w:r>
      <w:r w:rsidRPr="0018563E">
        <w:rPr>
          <w:sz w:val="20"/>
          <w:szCs w:val="20"/>
        </w:rPr>
        <w:t>Turner Designs</w:t>
      </w:r>
      <w:r w:rsidR="002168FF">
        <w:rPr>
          <w:sz w:val="20"/>
          <w:szCs w:val="20"/>
        </w:rPr>
        <w:t>) in UV mode</w:t>
      </w:r>
      <w:r w:rsidRPr="0018563E">
        <w:rPr>
          <w:sz w:val="20"/>
          <w:szCs w:val="20"/>
        </w:rPr>
        <w:t>.</w:t>
      </w:r>
    </w:p>
    <w:p w14:paraId="1A46E2E6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2751187E" w14:textId="581D1163" w:rsidR="008804DE" w:rsidRDefault="0018563E">
      <w:pPr>
        <w:rPr>
          <w:ins w:id="17" w:author="S Zimmermann" w:date="2018-04-04T16:07:00Z"/>
        </w:rPr>
        <w:pPrChange w:id="18" w:author="S Zimmermann" w:date="2018-04-04T16:17:00Z">
          <w:pPr>
            <w:jc w:val="both"/>
          </w:pPr>
        </w:pPrChange>
      </w:pPr>
      <w:del w:id="19" w:author="S Zimmermann" w:date="2018-04-04T16:07:00Z">
        <w:r w:rsidRPr="0018563E" w:rsidDel="008804DE">
          <w:rPr>
            <w:sz w:val="20"/>
            <w:szCs w:val="20"/>
          </w:rPr>
          <w:delText>Oxygen Isotopes Samples were collected into 30 ml glass vials. Once at room temperature, the caps were retig</w:delText>
        </w:r>
        <w:r w:rsidR="00D05F49" w:rsidDel="008804DE">
          <w:rPr>
            <w:sz w:val="20"/>
            <w:szCs w:val="20"/>
          </w:rPr>
          <w:delText>htened and the vials inverted</w:delText>
        </w:r>
        <w:r w:rsidRPr="0018563E" w:rsidDel="008804DE">
          <w:rPr>
            <w:sz w:val="20"/>
            <w:szCs w:val="20"/>
          </w:rPr>
          <w:delText xml:space="preserve"> for storage. </w:delText>
        </w:r>
        <w:r w:rsidR="00D05F49" w:rsidDel="008804DE">
          <w:rPr>
            <w:sz w:val="20"/>
            <w:szCs w:val="20"/>
          </w:rPr>
          <w:delText xml:space="preserve">Samples were analyzed at the University of Calgary using a </w:delText>
        </w:r>
        <w:r w:rsidRPr="0018563E" w:rsidDel="008804DE">
          <w:rPr>
            <w:sz w:val="20"/>
            <w:szCs w:val="20"/>
          </w:rPr>
          <w:delText>mass spectrometer connected to a H2O-CO2 equilibration unit</w:delText>
        </w:r>
        <w:r w:rsidR="00D05F49" w:rsidDel="008804DE">
          <w:rPr>
            <w:sz w:val="20"/>
            <w:szCs w:val="20"/>
          </w:rPr>
          <w:delText>. Samples were analyzed May to June 2012 (21 to 22</w:delText>
        </w:r>
        <w:r w:rsidRPr="0018563E" w:rsidDel="008804DE">
          <w:rPr>
            <w:sz w:val="20"/>
            <w:szCs w:val="20"/>
          </w:rPr>
          <w:delText xml:space="preserve"> months after collection).</w:delText>
        </w:r>
      </w:del>
      <w:commentRangeStart w:id="20"/>
      <w:ins w:id="21" w:author="S Zimmermann" w:date="2018-04-04T16:07:00Z">
        <w:r w:rsidR="008804DE" w:rsidRPr="00851C24">
          <w:t>Oxygen</w:t>
        </w:r>
        <w:commentRangeEnd w:id="20"/>
        <w:r w:rsidR="008804DE">
          <w:rPr>
            <w:rStyle w:val="CommentReference"/>
          </w:rPr>
          <w:commentReference w:id="20"/>
        </w:r>
        <w:r w:rsidR="008804DE" w:rsidRPr="00851C24">
          <w:t xml:space="preserve"> Isotopes Samples were collected into 30 ml glass vials. Once at room temperature, the caps were retightened and the vials inverted for storage. Samples </w:t>
        </w:r>
        <w:r w:rsidR="008804DE">
          <w:rPr>
            <w:rFonts w:hint="eastAsia"/>
          </w:rPr>
          <w:t xml:space="preserve">were analyzed at </w:t>
        </w:r>
        <w:r w:rsidR="008804DE">
          <w:t>Oregon State University</w:t>
        </w:r>
        <w:r w:rsidR="008804DE">
          <w:rPr>
            <w:rFonts w:hint="eastAsia"/>
          </w:rPr>
          <w:t xml:space="preserve"> by Jennifer McKay </w:t>
        </w:r>
        <w:r w:rsidR="008804DE">
          <w:t>using t</w:t>
        </w:r>
        <w:r w:rsidR="008804DE" w:rsidRPr="00FF1979">
          <w:t xml:space="preserve">he </w:t>
        </w:r>
        <w:proofErr w:type="spellStart"/>
        <w:r w:rsidR="008804DE" w:rsidRPr="00FF1979">
          <w:t>Thermo</w:t>
        </w:r>
        <w:proofErr w:type="spellEnd"/>
        <w:r w:rsidR="008804DE" w:rsidRPr="00FF1979">
          <w:t xml:space="preserve"> </w:t>
        </w:r>
        <w:proofErr w:type="spellStart"/>
        <w:r w:rsidR="008804DE">
          <w:t>Finnigan</w:t>
        </w:r>
        <w:proofErr w:type="spellEnd"/>
        <w:r w:rsidR="008804DE">
          <w:t xml:space="preserve"> </w:t>
        </w:r>
        <w:proofErr w:type="spellStart"/>
        <w:r w:rsidR="008804DE" w:rsidRPr="00FF1979">
          <w:t>DeltaPlusXL</w:t>
        </w:r>
        <w:proofErr w:type="spellEnd"/>
        <w:r w:rsidR="008804DE" w:rsidRPr="00FF1979">
          <w:t xml:space="preserve"> mass spectrometer</w:t>
        </w:r>
      </w:ins>
      <w:ins w:id="22" w:author="S Zimmermann" w:date="2018-04-04T16:17:00Z">
        <w:r w:rsidR="009B08D4">
          <w:t xml:space="preserve"> May to June 2012 (21 to 22 months after collection).  </w:t>
        </w:r>
      </w:ins>
      <w:ins w:id="23" w:author="S Zimmermann" w:date="2018-04-04T16:07:00Z">
        <w:r w:rsidR="008804DE">
          <w:t>Internal standards used at OSU were LROSS-4, LROSS-5 and HOT-3.  The isotopic composition was calibrated against the international standards of VSMOW and GISP.</w:t>
        </w:r>
      </w:ins>
      <w:ins w:id="24" w:author="S Zimmermann" w:date="2018-04-04T16:16:00Z">
        <w:r w:rsidR="009B08D4">
          <w:t xml:space="preserve">  Precision is ± &lt;0.05‰.</w:t>
        </w:r>
      </w:ins>
    </w:p>
    <w:p w14:paraId="2602B309" w14:textId="77777777" w:rsidR="008804DE" w:rsidRPr="0018563E" w:rsidRDefault="008804DE" w:rsidP="0018563E">
      <w:pPr>
        <w:spacing w:after="0"/>
        <w:rPr>
          <w:sz w:val="20"/>
          <w:szCs w:val="20"/>
        </w:rPr>
      </w:pPr>
    </w:p>
    <w:p w14:paraId="13E289BD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74CAE116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Dissolved Inorganic Carbon (DIC) and Alkalinity:</w:t>
      </w:r>
    </w:p>
    <w:p w14:paraId="262A097F" w14:textId="143C9FD3" w:rsidR="0018563E" w:rsidRP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>DIC and Alkalinity were collected into 250 or 500 mL glas</w:t>
      </w:r>
      <w:r>
        <w:rPr>
          <w:sz w:val="20"/>
          <w:szCs w:val="20"/>
        </w:rPr>
        <w:t>s bottles. Samples were kept at</w:t>
      </w:r>
      <w:r w:rsidRPr="0018563E">
        <w:rPr>
          <w:sz w:val="20"/>
          <w:szCs w:val="20"/>
        </w:rPr>
        <w:t xml:space="preserve"> 4 degree C until analysis and preserved with</w:t>
      </w:r>
      <w:del w:id="25" w:author="S Zimmermann" w:date="2018-04-04T16:18:00Z">
        <w:r w:rsidRPr="0018563E" w:rsidDel="009B08D4">
          <w:rPr>
            <w:sz w:val="20"/>
            <w:szCs w:val="20"/>
          </w:rPr>
          <w:delText xml:space="preserve"> </w:delText>
        </w:r>
      </w:del>
      <w:ins w:id="26" w:author="S Zimmermann" w:date="2018-04-04T16:18:00Z">
        <w:r w:rsidR="009B08D4">
          <w:rPr>
            <w:sz w:val="20"/>
            <w:szCs w:val="20"/>
          </w:rPr>
          <w:t>HgCl</w:t>
        </w:r>
        <w:r w:rsidR="00017D4D" w:rsidRPr="00017D4D">
          <w:rPr>
            <w:sz w:val="20"/>
            <w:szCs w:val="20"/>
            <w:vertAlign w:val="subscript"/>
            <w:rPrChange w:id="27" w:author="S Zimmermann" w:date="2018-04-04T16:18:00Z">
              <w:rPr>
                <w:sz w:val="20"/>
                <w:szCs w:val="20"/>
              </w:rPr>
            </w:rPrChange>
          </w:rPr>
          <w:t>2</w:t>
        </w:r>
      </w:ins>
      <w:del w:id="28" w:author="S Zimmermann" w:date="2018-04-04T16:18:00Z">
        <w:r w:rsidRPr="0018563E" w:rsidDel="009B08D4">
          <w:rPr>
            <w:sz w:val="20"/>
            <w:szCs w:val="20"/>
          </w:rPr>
          <w:delText>HGCL2</w:delText>
        </w:r>
      </w:del>
      <w:r w:rsidRPr="0018563E">
        <w:rPr>
          <w:sz w:val="20"/>
          <w:szCs w:val="20"/>
        </w:rPr>
        <w:t xml:space="preserve">. Samples were analyzed April </w:t>
      </w:r>
      <w:r w:rsidR="00C056D9">
        <w:rPr>
          <w:sz w:val="20"/>
          <w:szCs w:val="20"/>
        </w:rPr>
        <w:t>to May 2011</w:t>
      </w:r>
      <w:r w:rsidRPr="0018563E">
        <w:rPr>
          <w:sz w:val="20"/>
          <w:szCs w:val="20"/>
        </w:rPr>
        <w:t xml:space="preserve">   (7 to 8 months after collection).</w:t>
      </w:r>
    </w:p>
    <w:p w14:paraId="35BB1465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</w:p>
    <w:p w14:paraId="650A3690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>Alkalinity ("</w:t>
      </w:r>
      <w:proofErr w:type="spellStart"/>
      <w:r w:rsidRPr="0018563E">
        <w:rPr>
          <w:sz w:val="20"/>
          <w:szCs w:val="20"/>
        </w:rPr>
        <w:t>Alkalinity</w:t>
      </w:r>
      <w:proofErr w:type="gramStart"/>
      <w:r w:rsidRPr="0018563E">
        <w:rPr>
          <w:sz w:val="20"/>
          <w:szCs w:val="20"/>
        </w:rPr>
        <w:t>:Total</w:t>
      </w:r>
      <w:proofErr w:type="spellEnd"/>
      <w:proofErr w:type="gramEnd"/>
      <w:r w:rsidRPr="0018563E">
        <w:rPr>
          <w:sz w:val="20"/>
          <w:szCs w:val="20"/>
        </w:rPr>
        <w:t>") and DIC ("</w:t>
      </w:r>
      <w:proofErr w:type="spellStart"/>
      <w:r w:rsidRPr="0018563E">
        <w:rPr>
          <w:sz w:val="20"/>
          <w:szCs w:val="20"/>
        </w:rPr>
        <w:t>Carbon:Dissolved:Inorganic</w:t>
      </w:r>
      <w:proofErr w:type="spellEnd"/>
      <w:r w:rsidRPr="0018563E">
        <w:rPr>
          <w:sz w:val="20"/>
          <w:szCs w:val="20"/>
        </w:rPr>
        <w:t>") were measured from the same sample bottle at select stations. In addition, more frequent samples of Alkalinity were collected at most stations and have been labelled "</w:t>
      </w:r>
      <w:proofErr w:type="spellStart"/>
      <w:r w:rsidRPr="0018563E">
        <w:rPr>
          <w:sz w:val="20"/>
          <w:szCs w:val="20"/>
        </w:rPr>
        <w:t>Alkalinity:Total:Potentiometric</w:t>
      </w:r>
      <w:proofErr w:type="spellEnd"/>
      <w:r w:rsidRPr="0018563E">
        <w:rPr>
          <w:sz w:val="20"/>
          <w:szCs w:val="20"/>
        </w:rPr>
        <w:t>" to distinguish this set of separate samples, even though both sets of Alkalinity samples were measured using potentiometric titration.</w:t>
      </w:r>
    </w:p>
    <w:p w14:paraId="53DC2447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</w:p>
    <w:p w14:paraId="3F689C32" w14:textId="77777777" w:rsid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>DIC was analyzed at the Institute of Ocean Sciences using two systems, a SOMMA (Single-Operator Multi-Metabolic Analyzer) and a VINDTA - Coulometer systems to determine DIC.</w:t>
      </w:r>
      <w:r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 </w:t>
      </w:r>
    </w:p>
    <w:p w14:paraId="2B3D134A" w14:textId="77777777" w:rsidR="00D258BC" w:rsidRPr="0018563E" w:rsidRDefault="00D258BC" w:rsidP="0018563E">
      <w:pPr>
        <w:spacing w:after="0"/>
        <w:ind w:left="720"/>
        <w:rPr>
          <w:sz w:val="20"/>
          <w:szCs w:val="20"/>
        </w:rPr>
      </w:pPr>
    </w:p>
    <w:p w14:paraId="6119D1A7" w14:textId="77777777" w:rsidR="0018563E" w:rsidRPr="0018563E" w:rsidRDefault="0018563E" w:rsidP="0018563E">
      <w:pPr>
        <w:spacing w:after="0"/>
        <w:ind w:left="720"/>
        <w:rPr>
          <w:sz w:val="20"/>
          <w:szCs w:val="20"/>
        </w:rPr>
      </w:pPr>
      <w:r w:rsidRPr="0018563E">
        <w:rPr>
          <w:sz w:val="20"/>
          <w:szCs w:val="20"/>
        </w:rPr>
        <w:t xml:space="preserve">Alkalinity samples were analyzed at the Institute of Ocean Sciences using an automated potentiometric titration system to determine the total alkalinity.  </w:t>
      </w:r>
    </w:p>
    <w:p w14:paraId="368CD05B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162FD506" w14:textId="257704EE" w:rsidR="0027710D" w:rsidRPr="0027710D" w:rsidDel="00081CCB" w:rsidRDefault="0018563E" w:rsidP="0027710D">
      <w:pPr>
        <w:spacing w:after="0"/>
        <w:rPr>
          <w:ins w:id="29" w:author="S Zimmermann" w:date="2018-04-04T16:36:00Z"/>
          <w:del w:id="30" w:author="Linguanti, Joseph" w:date="2018-04-09T14:45:00Z"/>
          <w:sz w:val="20"/>
          <w:szCs w:val="20"/>
        </w:rPr>
      </w:pPr>
      <w:r w:rsidRPr="0018563E">
        <w:rPr>
          <w:sz w:val="20"/>
          <w:szCs w:val="20"/>
        </w:rPr>
        <w:t xml:space="preserve">Total Chlorophyll-a (&gt;0.7um) samples were collected into </w:t>
      </w:r>
      <w:ins w:id="31" w:author="S Zimmermann" w:date="2018-04-04T16:33:00Z">
        <w:r w:rsidR="0027710D">
          <w:rPr>
            <w:sz w:val="20"/>
            <w:szCs w:val="20"/>
          </w:rPr>
          <w:t xml:space="preserve">1-L and </w:t>
        </w:r>
      </w:ins>
      <w:r w:rsidRPr="0018563E">
        <w:rPr>
          <w:sz w:val="20"/>
          <w:szCs w:val="20"/>
        </w:rPr>
        <w:t>2-L polyethylene bottles</w:t>
      </w:r>
      <w:ins w:id="32" w:author="S Zimmermann" w:date="2018-04-04T16:34:00Z">
        <w:r w:rsidR="0027710D">
          <w:rPr>
            <w:sz w:val="20"/>
            <w:szCs w:val="20"/>
          </w:rPr>
          <w:t>.</w:t>
        </w:r>
      </w:ins>
      <w:del w:id="33" w:author="S Zimmermann" w:date="2018-04-04T16:34:00Z">
        <w:r w:rsidRPr="0018563E" w:rsidDel="0027710D">
          <w:rPr>
            <w:sz w:val="20"/>
            <w:szCs w:val="20"/>
          </w:rPr>
          <w:delText>, immediately</w:delText>
        </w:r>
        <w:r w:rsidR="000C6CAA" w:rsidDel="0027710D">
          <w:rPr>
            <w:sz w:val="20"/>
            <w:szCs w:val="20"/>
          </w:rPr>
          <w:delText xml:space="preserve"> </w:delText>
        </w:r>
        <w:r w:rsidRPr="0018563E" w:rsidDel="0027710D">
          <w:rPr>
            <w:sz w:val="20"/>
            <w:szCs w:val="20"/>
          </w:rPr>
          <w:delText>placed in dark bags and stored in a fridge.</w:delText>
        </w:r>
      </w:del>
      <w:r w:rsidRPr="0018563E">
        <w:rPr>
          <w:sz w:val="20"/>
          <w:szCs w:val="20"/>
        </w:rPr>
        <w:t xml:space="preserve"> Samples were filtered onto 25 mm glass fiber filters</w:t>
      </w:r>
      <w:r w:rsidR="000C6CAA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 xml:space="preserve">(Whatman GF/F) under low vacuum filtration. If the sample could not be </w:t>
      </w:r>
      <w:r w:rsidR="00265B57" w:rsidRPr="0018563E">
        <w:rPr>
          <w:sz w:val="20"/>
          <w:szCs w:val="20"/>
        </w:rPr>
        <w:t>filtered</w:t>
      </w:r>
      <w:r w:rsidRPr="0018563E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lastRenderedPageBreak/>
        <w:t xml:space="preserve">immediately, </w:t>
      </w:r>
      <w:r w:rsidR="00265B57">
        <w:rPr>
          <w:sz w:val="20"/>
          <w:szCs w:val="20"/>
        </w:rPr>
        <w:t xml:space="preserve">it was kept cool until filtered and </w:t>
      </w:r>
      <w:r w:rsidRPr="0018563E">
        <w:rPr>
          <w:sz w:val="20"/>
          <w:szCs w:val="20"/>
        </w:rPr>
        <w:t>the</w:t>
      </w:r>
      <w:r w:rsidR="000C6CAA">
        <w:rPr>
          <w:sz w:val="20"/>
          <w:szCs w:val="20"/>
        </w:rPr>
        <w:t xml:space="preserve"> </w:t>
      </w:r>
      <w:r w:rsidRPr="0018563E">
        <w:rPr>
          <w:sz w:val="20"/>
          <w:szCs w:val="20"/>
        </w:rPr>
        <w:t>time take</w:t>
      </w:r>
      <w:r w:rsidR="00265B57">
        <w:rPr>
          <w:sz w:val="20"/>
          <w:szCs w:val="20"/>
        </w:rPr>
        <w:t xml:space="preserve">n until filtered was noted. </w:t>
      </w:r>
      <w:r w:rsidR="00D70254" w:rsidRPr="005369DE">
        <w:rPr>
          <w:rFonts w:cs="Arial"/>
          <w:snapToGrid w:val="0"/>
          <w:szCs w:val="24"/>
        </w:rPr>
        <w:t>Filters were then folded in half in aluminum foil and stored at -</w:t>
      </w:r>
      <w:r w:rsidR="00D70254">
        <w:rPr>
          <w:rFonts w:cs="Arial"/>
          <w:snapToGrid w:val="0"/>
          <w:szCs w:val="24"/>
        </w:rPr>
        <w:t>80°C for later analysis at IOS</w:t>
      </w:r>
      <w:r w:rsidR="00D94EAA">
        <w:rPr>
          <w:sz w:val="20"/>
          <w:szCs w:val="20"/>
        </w:rPr>
        <w:t>.</w:t>
      </w:r>
      <w:ins w:id="34" w:author="S Zimmermann" w:date="2018-04-04T16:36:00Z">
        <w:r w:rsidR="0027710D" w:rsidRPr="0027710D">
          <w:t xml:space="preserve"> </w:t>
        </w:r>
        <w:r w:rsidR="0027710D" w:rsidRPr="0027710D">
          <w:rPr>
            <w:sz w:val="20"/>
            <w:szCs w:val="20"/>
          </w:rPr>
          <w:t>For analysis, samples were extracted in</w:t>
        </w:r>
      </w:ins>
    </w:p>
    <w:p w14:paraId="440BF2F0" w14:textId="4128045E" w:rsidR="0027710D" w:rsidRPr="0027710D" w:rsidDel="00081CCB" w:rsidRDefault="00081CCB" w:rsidP="0027710D">
      <w:pPr>
        <w:spacing w:after="0"/>
        <w:rPr>
          <w:ins w:id="35" w:author="S Zimmermann" w:date="2018-04-04T16:36:00Z"/>
          <w:del w:id="36" w:author="Linguanti, Joseph" w:date="2018-04-09T14:45:00Z"/>
          <w:sz w:val="20"/>
          <w:szCs w:val="20"/>
        </w:rPr>
      </w:pPr>
      <w:ins w:id="37" w:author="Linguanti, Joseph" w:date="2018-04-09T14:45:00Z">
        <w:r>
          <w:rPr>
            <w:sz w:val="20"/>
            <w:szCs w:val="20"/>
          </w:rPr>
          <w:t xml:space="preserve"> </w:t>
        </w:r>
      </w:ins>
      <w:ins w:id="38" w:author="S Zimmermann" w:date="2018-04-04T16:36:00Z">
        <w:r w:rsidR="0027710D" w:rsidRPr="0027710D">
          <w:rPr>
            <w:sz w:val="20"/>
            <w:szCs w:val="20"/>
          </w:rPr>
          <w:t>90% acetone at -20C for 24 hours and analyzed on a Turner 10AU fluorometer, SN</w:t>
        </w:r>
        <w:proofErr w:type="gramStart"/>
        <w:r w:rsidR="0027710D" w:rsidRPr="0027710D">
          <w:rPr>
            <w:sz w:val="20"/>
            <w:szCs w:val="20"/>
          </w:rPr>
          <w:t>:5152FRXX</w:t>
        </w:r>
        <w:proofErr w:type="gramEnd"/>
        <w:r w:rsidR="0027710D" w:rsidRPr="0027710D">
          <w:rPr>
            <w:sz w:val="20"/>
            <w:szCs w:val="20"/>
          </w:rPr>
          <w:t>,</w:t>
        </w:r>
      </w:ins>
    </w:p>
    <w:p w14:paraId="1973BE07" w14:textId="03E5FC50" w:rsidR="0027710D" w:rsidRPr="0027710D" w:rsidDel="00081CCB" w:rsidRDefault="00081CCB" w:rsidP="0027710D">
      <w:pPr>
        <w:spacing w:after="0"/>
        <w:rPr>
          <w:ins w:id="39" w:author="S Zimmermann" w:date="2018-04-04T16:36:00Z"/>
          <w:del w:id="40" w:author="Linguanti, Joseph" w:date="2018-04-09T14:46:00Z"/>
          <w:sz w:val="20"/>
          <w:szCs w:val="20"/>
        </w:rPr>
      </w:pPr>
      <w:ins w:id="41" w:author="Linguanti, Joseph" w:date="2018-04-09T14:45:00Z">
        <w:r>
          <w:rPr>
            <w:sz w:val="20"/>
            <w:szCs w:val="20"/>
          </w:rPr>
          <w:t xml:space="preserve"> </w:t>
        </w:r>
      </w:ins>
      <w:proofErr w:type="gramStart"/>
      <w:ins w:id="42" w:author="S Zimmermann" w:date="2018-04-04T16:36:00Z">
        <w:r w:rsidR="0027710D" w:rsidRPr="0027710D">
          <w:rPr>
            <w:sz w:val="20"/>
            <w:szCs w:val="20"/>
          </w:rPr>
          <w:t>calibrated</w:t>
        </w:r>
        <w:proofErr w:type="gramEnd"/>
        <w:r w:rsidR="0027710D" w:rsidRPr="0027710D">
          <w:rPr>
            <w:sz w:val="20"/>
            <w:szCs w:val="20"/>
          </w:rPr>
          <w:t xml:space="preserve"> with </w:t>
        </w:r>
        <w:del w:id="43" w:author="Linguanti, Joseph" w:date="2018-04-09T14:46:00Z">
          <w:r w:rsidR="0027710D" w:rsidRPr="0027710D" w:rsidDel="00081CCB">
            <w:rPr>
              <w:sz w:val="20"/>
              <w:szCs w:val="20"/>
            </w:rPr>
            <w:delText>c</w:delText>
          </w:r>
        </w:del>
      </w:ins>
      <w:ins w:id="44" w:author="Linguanti, Joseph" w:date="2018-04-09T14:46:00Z">
        <w:r>
          <w:rPr>
            <w:sz w:val="20"/>
            <w:szCs w:val="20"/>
          </w:rPr>
          <w:t xml:space="preserve"> c</w:t>
        </w:r>
      </w:ins>
      <w:ins w:id="45" w:author="S Zimmermann" w:date="2018-04-04T16:36:00Z">
        <w:r w:rsidR="0027710D" w:rsidRPr="0027710D">
          <w:rPr>
            <w:sz w:val="20"/>
            <w:szCs w:val="20"/>
          </w:rPr>
          <w:t>ommercially pure chlorophyll a standard (Sigma). Fluorescence readings taken</w:t>
        </w:r>
      </w:ins>
    </w:p>
    <w:p w14:paraId="084DC80C" w14:textId="7A4BB4A4" w:rsidR="0027710D" w:rsidRPr="0027710D" w:rsidDel="00081CCB" w:rsidRDefault="00081CCB" w:rsidP="0027710D">
      <w:pPr>
        <w:spacing w:after="0"/>
        <w:rPr>
          <w:ins w:id="46" w:author="S Zimmermann" w:date="2018-04-04T16:36:00Z"/>
          <w:del w:id="47" w:author="Linguanti, Joseph" w:date="2018-04-09T14:46:00Z"/>
          <w:sz w:val="20"/>
          <w:szCs w:val="20"/>
        </w:rPr>
      </w:pPr>
      <w:ins w:id="48" w:author="Linguanti, Joseph" w:date="2018-04-09T14:46:00Z">
        <w:r>
          <w:rPr>
            <w:sz w:val="20"/>
            <w:szCs w:val="20"/>
          </w:rPr>
          <w:t xml:space="preserve"> </w:t>
        </w:r>
      </w:ins>
      <w:proofErr w:type="gramStart"/>
      <w:ins w:id="49" w:author="S Zimmermann" w:date="2018-04-04T16:36:00Z">
        <w:r w:rsidR="0027710D" w:rsidRPr="0027710D">
          <w:rPr>
            <w:sz w:val="20"/>
            <w:szCs w:val="20"/>
          </w:rPr>
          <w:t>before</w:t>
        </w:r>
        <w:proofErr w:type="gramEnd"/>
        <w:r w:rsidR="0027710D" w:rsidRPr="0027710D">
          <w:rPr>
            <w:sz w:val="20"/>
            <w:szCs w:val="20"/>
          </w:rPr>
          <w:t xml:space="preserve"> and after acidification were used to calculate chlorophyll and </w:t>
        </w:r>
        <w:proofErr w:type="spellStart"/>
        <w:r w:rsidR="0027710D" w:rsidRPr="0027710D">
          <w:rPr>
            <w:sz w:val="20"/>
            <w:szCs w:val="20"/>
          </w:rPr>
          <w:t>phaeopigment</w:t>
        </w:r>
        <w:proofErr w:type="spellEnd"/>
        <w:r w:rsidR="0027710D" w:rsidRPr="0027710D">
          <w:rPr>
            <w:sz w:val="20"/>
            <w:szCs w:val="20"/>
          </w:rPr>
          <w:t xml:space="preserve"> concentrations</w:t>
        </w:r>
      </w:ins>
    </w:p>
    <w:p w14:paraId="746D8DAE" w14:textId="33BF6628" w:rsidR="00C42C24" w:rsidRDefault="00081CCB" w:rsidP="0027710D">
      <w:pPr>
        <w:spacing w:after="0"/>
        <w:rPr>
          <w:ins w:id="50" w:author="S Zimmermann" w:date="2018-04-04T16:41:00Z"/>
          <w:sz w:val="20"/>
          <w:szCs w:val="20"/>
        </w:rPr>
      </w:pPr>
      <w:ins w:id="51" w:author="Linguanti, Joseph" w:date="2018-04-09T14:46:00Z">
        <w:r>
          <w:rPr>
            <w:sz w:val="20"/>
            <w:szCs w:val="20"/>
          </w:rPr>
          <w:t xml:space="preserve"> </w:t>
        </w:r>
      </w:ins>
      <w:ins w:id="52" w:author="S Zimmermann" w:date="2018-04-04T16:36:00Z">
        <w:r w:rsidR="0027710D" w:rsidRPr="0027710D">
          <w:rPr>
            <w:sz w:val="20"/>
            <w:szCs w:val="20"/>
          </w:rPr>
          <w:t>(Holm-Hansen et al 1965). Sam</w:t>
        </w:r>
        <w:r w:rsidR="0027710D">
          <w:rPr>
            <w:sz w:val="20"/>
            <w:szCs w:val="20"/>
          </w:rPr>
          <w:t xml:space="preserve">ples were analysed at IOS, </w:t>
        </w:r>
      </w:ins>
      <w:ins w:id="53" w:author="S Zimmermann" w:date="2018-04-04T16:37:00Z">
        <w:r w:rsidR="0027710D">
          <w:rPr>
            <w:sz w:val="20"/>
            <w:szCs w:val="20"/>
          </w:rPr>
          <w:t>November</w:t>
        </w:r>
      </w:ins>
      <w:ins w:id="54" w:author="S Zimmermann" w:date="2018-04-04T16:36:00Z">
        <w:r w:rsidR="0027710D">
          <w:rPr>
            <w:sz w:val="20"/>
            <w:szCs w:val="20"/>
          </w:rPr>
          <w:t xml:space="preserve"> 2010, </w:t>
        </w:r>
      </w:ins>
      <w:ins w:id="55" w:author="S Zimmermann" w:date="2018-04-04T16:37:00Z">
        <w:r w:rsidR="0027710D">
          <w:rPr>
            <w:sz w:val="20"/>
            <w:szCs w:val="20"/>
          </w:rPr>
          <w:t>2</w:t>
        </w:r>
      </w:ins>
      <w:ins w:id="56" w:author="S Zimmermann" w:date="2018-04-04T16:36:00Z">
        <w:r w:rsidR="0027710D" w:rsidRPr="0027710D">
          <w:rPr>
            <w:sz w:val="20"/>
            <w:szCs w:val="20"/>
          </w:rPr>
          <w:t xml:space="preserve"> months after collection.</w:t>
        </w:r>
      </w:ins>
      <w:r w:rsidR="00D94EAA">
        <w:rPr>
          <w:sz w:val="20"/>
          <w:szCs w:val="20"/>
        </w:rPr>
        <w:t xml:space="preserve"> </w:t>
      </w:r>
      <w:ins w:id="57" w:author="S Zimmermann" w:date="2018-04-04T16:37:00Z">
        <w:r w:rsidR="0027710D">
          <w:rPr>
            <w:sz w:val="20"/>
            <w:szCs w:val="20"/>
          </w:rPr>
          <w:t>It was found that about half the samples were compromised</w:t>
        </w:r>
      </w:ins>
      <w:ins w:id="58" w:author="S Zimmermann" w:date="2018-04-04T16:43:00Z">
        <w:r w:rsidR="00C42C24">
          <w:rPr>
            <w:sz w:val="20"/>
            <w:szCs w:val="20"/>
          </w:rPr>
          <w:t xml:space="preserve"> where all </w:t>
        </w:r>
        <w:proofErr w:type="spellStart"/>
        <w:r w:rsidR="00C42C24">
          <w:rPr>
            <w:sz w:val="20"/>
            <w:szCs w:val="20"/>
          </w:rPr>
          <w:t>cholorphyll</w:t>
        </w:r>
        <w:proofErr w:type="spellEnd"/>
        <w:r w:rsidR="00C42C24">
          <w:rPr>
            <w:sz w:val="20"/>
            <w:szCs w:val="20"/>
          </w:rPr>
          <w:t xml:space="preserve"> values were 0</w:t>
        </w:r>
      </w:ins>
      <w:ins w:id="59" w:author="S Zimmermann" w:date="2018-04-04T16:37:00Z">
        <w:r w:rsidR="0027710D">
          <w:rPr>
            <w:sz w:val="20"/>
            <w:szCs w:val="20"/>
          </w:rPr>
          <w:t xml:space="preserve">, </w:t>
        </w:r>
      </w:ins>
      <w:ins w:id="60" w:author="S Zimmermann" w:date="2018-04-04T16:40:00Z">
        <w:r w:rsidR="00C42C24">
          <w:rPr>
            <w:sz w:val="20"/>
            <w:szCs w:val="20"/>
          </w:rPr>
          <w:t>likely</w:t>
        </w:r>
      </w:ins>
      <w:ins w:id="61" w:author="S Zimmermann" w:date="2018-04-04T16:37:00Z">
        <w:r w:rsidR="0027710D">
          <w:rPr>
            <w:sz w:val="20"/>
            <w:szCs w:val="20"/>
          </w:rPr>
          <w:t xml:space="preserve"> due to mishandling of one of the two bags of samples however the cause has not been determined. </w:t>
        </w:r>
      </w:ins>
      <w:ins w:id="62" w:author="S Zimmermann" w:date="2018-04-04T16:41:00Z">
        <w:r w:rsidR="00C42C24">
          <w:rPr>
            <w:sz w:val="20"/>
            <w:szCs w:val="20"/>
          </w:rPr>
          <w:t>The compromised</w:t>
        </w:r>
      </w:ins>
      <w:ins w:id="63" w:author="S Zimmermann" w:date="2018-04-04T16:40:00Z">
        <w:r w:rsidR="00C42C24">
          <w:rPr>
            <w:sz w:val="20"/>
            <w:szCs w:val="20"/>
          </w:rPr>
          <w:t xml:space="preserve"> data have been flagged and </w:t>
        </w:r>
      </w:ins>
      <w:ins w:id="64" w:author="S Zimmermann" w:date="2018-04-04T16:41:00Z">
        <w:r w:rsidR="00C42C24">
          <w:rPr>
            <w:sz w:val="20"/>
            <w:szCs w:val="20"/>
          </w:rPr>
          <w:t>have not been</w:t>
        </w:r>
      </w:ins>
      <w:ins w:id="65" w:author="S Zimmermann" w:date="2018-04-04T16:42:00Z">
        <w:r w:rsidR="00C42C24">
          <w:rPr>
            <w:sz w:val="20"/>
            <w:szCs w:val="20"/>
          </w:rPr>
          <w:t xml:space="preserve"> r</w:t>
        </w:r>
      </w:ins>
      <w:ins w:id="66" w:author="S Zimmermann" w:date="2018-04-04T16:40:00Z">
        <w:r w:rsidR="00C42C24">
          <w:rPr>
            <w:sz w:val="20"/>
            <w:szCs w:val="20"/>
          </w:rPr>
          <w:t>eported.</w:t>
        </w:r>
      </w:ins>
      <w:ins w:id="67" w:author="S Zimmermann" w:date="2018-04-04T16:43:00Z">
        <w:r w:rsidR="00C42C24">
          <w:rPr>
            <w:sz w:val="20"/>
            <w:szCs w:val="20"/>
          </w:rPr>
          <w:t xml:space="preserve">  Good casts:  </w:t>
        </w:r>
        <w:r w:rsidR="00C42C24" w:rsidRPr="00C42C24">
          <w:rPr>
            <w:sz w:val="20"/>
            <w:szCs w:val="20"/>
          </w:rPr>
          <w:t>3, 1</w:t>
        </w:r>
        <w:r w:rsidR="00C42C24">
          <w:rPr>
            <w:sz w:val="20"/>
            <w:szCs w:val="20"/>
          </w:rPr>
          <w:t>2</w:t>
        </w:r>
        <w:r w:rsidR="00C42C24" w:rsidRPr="00C42C24">
          <w:rPr>
            <w:sz w:val="20"/>
            <w:szCs w:val="20"/>
          </w:rPr>
          <w:t>-17, 19-24</w:t>
        </w:r>
        <w:r w:rsidR="00C42C24">
          <w:rPr>
            <w:sz w:val="20"/>
            <w:szCs w:val="20"/>
          </w:rPr>
          <w:t xml:space="preserve">, 26-32, 34, 35-37, 40, 42, 49.  Bad casts: </w:t>
        </w:r>
        <w:r w:rsidR="00C42C24" w:rsidRPr="00C42C24">
          <w:rPr>
            <w:sz w:val="20"/>
            <w:szCs w:val="20"/>
          </w:rPr>
          <w:t xml:space="preserve">Casts 1, 2, 4, 5, 11, 12, </w:t>
        </w:r>
        <w:proofErr w:type="gramStart"/>
        <w:r w:rsidR="00C42C24" w:rsidRPr="00C42C24">
          <w:rPr>
            <w:sz w:val="20"/>
            <w:szCs w:val="20"/>
          </w:rPr>
          <w:t>33</w:t>
        </w:r>
      </w:ins>
      <w:proofErr w:type="gramEnd"/>
      <w:ins w:id="68" w:author="Linguanti, Joseph" w:date="2018-04-09T14:48:00Z">
        <w:r w:rsidR="009F512B">
          <w:rPr>
            <w:sz w:val="20"/>
            <w:szCs w:val="20"/>
          </w:rPr>
          <w:t>.</w:t>
        </w:r>
      </w:ins>
      <w:ins w:id="69" w:author="S Zimmermann" w:date="2018-04-04T16:43:00Z">
        <w:del w:id="70" w:author="Linguanti, Joseph" w:date="2018-04-09T14:48:00Z">
          <w:r w:rsidR="00C42C24" w:rsidRPr="00C42C24" w:rsidDel="009F512B">
            <w:rPr>
              <w:sz w:val="20"/>
              <w:szCs w:val="20"/>
            </w:rPr>
            <w:delText xml:space="preserve"> </w:delText>
          </w:r>
        </w:del>
        <w:r w:rsidR="00C42C24" w:rsidRPr="00C42C24">
          <w:rPr>
            <w:sz w:val="20"/>
            <w:szCs w:val="20"/>
          </w:rPr>
          <w:t xml:space="preserve"> </w:t>
        </w:r>
      </w:ins>
    </w:p>
    <w:p w14:paraId="532200FC" w14:textId="54D1A79E" w:rsidR="0018563E" w:rsidRPr="0018563E" w:rsidRDefault="0027710D" w:rsidP="0027710D">
      <w:pPr>
        <w:spacing w:after="0"/>
        <w:rPr>
          <w:sz w:val="20"/>
          <w:szCs w:val="20"/>
        </w:rPr>
      </w:pPr>
      <w:ins w:id="71" w:author="S Zimmermann" w:date="2018-04-04T16:39:00Z">
        <w:r>
          <w:rPr>
            <w:sz w:val="20"/>
            <w:szCs w:val="20"/>
          </w:rPr>
          <w:t xml:space="preserve"> </w:t>
        </w:r>
      </w:ins>
      <w:commentRangeStart w:id="72"/>
      <w:del w:id="73" w:author="S Zimmermann" w:date="2018-04-04T16:44:00Z">
        <w:r w:rsidR="00D94EAA" w:rsidRPr="004C37FA" w:rsidDel="00C42C24">
          <w:rPr>
            <w:rFonts w:cs="Arial"/>
          </w:rPr>
          <w:delText>Chlorophyll-a samples w</w:delText>
        </w:r>
        <w:r w:rsidR="004233C7" w:rsidDel="00C42C24">
          <w:rPr>
            <w:rFonts w:cs="Arial"/>
          </w:rPr>
          <w:delText>ere processed</w:delText>
        </w:r>
        <w:r w:rsidR="00D94EAA" w:rsidDel="00C42C24">
          <w:rPr>
            <w:rFonts w:cs="Arial"/>
          </w:rPr>
          <w:delText xml:space="preserve"> following </w:delText>
        </w:r>
        <w:r w:rsidR="00D94EAA" w:rsidRPr="00340437" w:rsidDel="00C42C24">
          <w:rPr>
            <w:rFonts w:cs="Arial"/>
            <w:highlight w:val="yellow"/>
          </w:rPr>
          <w:delText xml:space="preserve">Strickland and Parsons (1972) and modifications from the Joint Global and Ocean Flux Study (JGOFS) Protocols </w:delText>
        </w:r>
        <w:r w:rsidR="00D94EAA" w:rsidDel="00C42C24">
          <w:rPr>
            <w:rFonts w:cs="Arial"/>
            <w:highlight w:val="yellow"/>
          </w:rPr>
          <w:delText>(</w:delText>
        </w:r>
        <w:r w:rsidR="00D94EAA" w:rsidRPr="00340437" w:rsidDel="00C42C24">
          <w:rPr>
            <w:rFonts w:cs="Arial"/>
            <w:highlight w:val="yellow"/>
          </w:rPr>
          <w:delText>1994</w:delText>
        </w:r>
        <w:r w:rsidR="00D94EAA" w:rsidDel="00C42C24">
          <w:rPr>
            <w:rFonts w:cs="Arial"/>
          </w:rPr>
          <w:delText>)</w:delText>
        </w:r>
        <w:r w:rsidR="00D94EAA" w:rsidRPr="004C37FA" w:rsidDel="00C42C24">
          <w:rPr>
            <w:rFonts w:cs="Arial"/>
          </w:rPr>
          <w:delText>.</w:delText>
        </w:r>
        <w:r w:rsidR="00D94EAA" w:rsidRPr="004C37FA" w:rsidDel="00C42C24">
          <w:delText xml:space="preserve"> </w:delText>
        </w:r>
        <w:commentRangeEnd w:id="72"/>
        <w:r w:rsidR="004233C7" w:rsidDel="00C42C24">
          <w:rPr>
            <w:rStyle w:val="CommentReference"/>
          </w:rPr>
          <w:commentReference w:id="72"/>
        </w:r>
        <w:r w:rsidR="00D94EAA" w:rsidDel="00C42C24">
          <w:rPr>
            <w:rFonts w:cs="Arial"/>
          </w:rPr>
          <w:delText>F</w:delText>
        </w:r>
        <w:r w:rsidR="00D70254" w:rsidDel="00C42C24">
          <w:rPr>
            <w:rFonts w:cs="Arial"/>
          </w:rPr>
          <w:delText>iltered chlorophyll-</w:delText>
        </w:r>
        <w:r w:rsidR="00D70254" w:rsidRPr="004C37FA" w:rsidDel="00C42C24">
          <w:rPr>
            <w:rFonts w:cs="Arial"/>
          </w:rPr>
          <w:delText xml:space="preserve">a samples were transferred from an aluminum pouch and placed in a 20 </w:delText>
        </w:r>
        <w:r w:rsidR="00D70254" w:rsidRPr="008B7955" w:rsidDel="00C42C24">
          <w:rPr>
            <w:rFonts w:cs="Arial"/>
          </w:rPr>
          <w:delText>m</w:delText>
        </w:r>
        <w:r w:rsidR="00D70254" w:rsidDel="00C42C24">
          <w:rPr>
            <w:rFonts w:cs="Arial"/>
          </w:rPr>
          <w:delText>L</w:delText>
        </w:r>
        <w:r w:rsidR="00D70254" w:rsidRPr="004C37FA" w:rsidDel="00C42C24">
          <w:rPr>
            <w:rFonts w:cs="Arial"/>
          </w:rPr>
          <w:delText xml:space="preserve"> scintillation vial.  </w:delText>
        </w:r>
        <w:r w:rsidR="00D70254" w:rsidDel="00C42C24">
          <w:rPr>
            <w:rFonts w:cs="Arial"/>
          </w:rPr>
          <w:delText>Ten ml</w:delText>
        </w:r>
        <w:r w:rsidR="00D70254" w:rsidRPr="004C37FA" w:rsidDel="00C42C24">
          <w:rPr>
            <w:rFonts w:cs="Arial"/>
          </w:rPr>
          <w:delText xml:space="preserve"> of 90%acetone/10% double distilled water w</w:delText>
        </w:r>
        <w:r w:rsidR="00D70254" w:rsidDel="00C42C24">
          <w:rPr>
            <w:rFonts w:cs="Arial"/>
          </w:rPr>
          <w:delText>as</w:delText>
        </w:r>
        <w:r w:rsidR="00D70254" w:rsidRPr="004C37FA" w:rsidDel="00C42C24">
          <w:rPr>
            <w:rFonts w:cs="Arial"/>
          </w:rPr>
          <w:delText xml:space="preserve"> added and </w:delText>
        </w:r>
        <w:r w:rsidR="00D70254" w:rsidDel="00C42C24">
          <w:rPr>
            <w:rFonts w:cs="Arial"/>
          </w:rPr>
          <w:delText xml:space="preserve">the samples were </w:delText>
        </w:r>
        <w:r w:rsidR="00D70254" w:rsidRPr="004C37FA" w:rsidDel="00C42C24">
          <w:rPr>
            <w:rFonts w:cs="Arial"/>
          </w:rPr>
          <w:delText>extracted in a -20</w:delText>
        </w:r>
        <w:r w:rsidR="00D70254" w:rsidDel="00C42C24">
          <w:rPr>
            <w:rFonts w:cs="Arial"/>
          </w:rPr>
          <w:delText>°</w:delText>
        </w:r>
        <w:r w:rsidR="00D70254" w:rsidRPr="004C37FA" w:rsidDel="00C42C24">
          <w:rPr>
            <w:rFonts w:cs="Arial"/>
          </w:rPr>
          <w:delText>C freezer for a 24 +/-2 hours extraction period</w:delText>
        </w:r>
        <w:r w:rsidR="00D70254" w:rsidDel="00C42C24">
          <w:rPr>
            <w:rFonts w:cs="Arial"/>
          </w:rPr>
          <w:delText xml:space="preserve"> </w:delText>
        </w:r>
        <w:r w:rsidR="0018563E" w:rsidRPr="00D70254" w:rsidDel="00C42C24">
          <w:rPr>
            <w:b/>
            <w:sz w:val="20"/>
            <w:szCs w:val="20"/>
          </w:rPr>
          <w:delText>and</w:delText>
        </w:r>
        <w:r w:rsidR="0018563E" w:rsidRPr="0018563E" w:rsidDel="00C42C24">
          <w:rPr>
            <w:sz w:val="20"/>
            <w:szCs w:val="20"/>
          </w:rPr>
          <w:delText xml:space="preserve"> analyzed on a Turner 10AU </w:delText>
        </w:r>
        <w:r w:rsidR="00D70254" w:rsidDel="00C42C24">
          <w:rPr>
            <w:sz w:val="20"/>
            <w:szCs w:val="20"/>
          </w:rPr>
          <w:delText>fluorometer</w:delText>
        </w:r>
        <w:r w:rsidR="0018563E" w:rsidRPr="0018563E" w:rsidDel="00C42C24">
          <w:rPr>
            <w:sz w:val="20"/>
            <w:szCs w:val="20"/>
          </w:rPr>
          <w:delText>,</w:delText>
        </w:r>
        <w:r w:rsidR="000C6CAA" w:rsidDel="00C42C24">
          <w:rPr>
            <w:sz w:val="20"/>
            <w:szCs w:val="20"/>
          </w:rPr>
          <w:delText xml:space="preserve"> </w:delText>
        </w:r>
        <w:r w:rsidR="0018563E" w:rsidRPr="0018563E" w:rsidDel="00C42C24">
          <w:rPr>
            <w:sz w:val="20"/>
            <w:szCs w:val="20"/>
          </w:rPr>
          <w:delText xml:space="preserve">calibrated </w:delText>
        </w:r>
        <w:r w:rsidR="00D70254" w:rsidDel="00C42C24">
          <w:rPr>
            <w:sz w:val="20"/>
            <w:szCs w:val="20"/>
          </w:rPr>
          <w:delText xml:space="preserve">in May 2010 </w:delText>
        </w:r>
        <w:r w:rsidR="0018563E" w:rsidRPr="0018563E" w:rsidDel="00C42C24">
          <w:rPr>
            <w:sz w:val="20"/>
            <w:szCs w:val="20"/>
          </w:rPr>
          <w:delText xml:space="preserve">with commercially pure chlorophyll a standard (Sigma). </w:delText>
        </w:r>
        <w:commentRangeStart w:id="74"/>
        <w:r w:rsidR="0018563E" w:rsidRPr="00272024" w:rsidDel="00C42C24">
          <w:rPr>
            <w:b/>
            <w:color w:val="FF0000"/>
            <w:sz w:val="20"/>
            <w:szCs w:val="20"/>
          </w:rPr>
          <w:delText>Fluorescence readings taken</w:delText>
        </w:r>
        <w:r w:rsidR="000C6CAA" w:rsidRPr="00272024" w:rsidDel="00C42C24">
          <w:rPr>
            <w:b/>
            <w:color w:val="FF0000"/>
            <w:sz w:val="20"/>
            <w:szCs w:val="20"/>
          </w:rPr>
          <w:delText xml:space="preserve"> </w:delText>
        </w:r>
        <w:r w:rsidR="0018563E" w:rsidRPr="00272024" w:rsidDel="00C42C24">
          <w:rPr>
            <w:b/>
            <w:color w:val="FF0000"/>
            <w:sz w:val="20"/>
            <w:szCs w:val="20"/>
          </w:rPr>
          <w:delText>before and after acidification were used to calculate chlorophyll and phaeopigment concentrations</w:delText>
        </w:r>
        <w:r w:rsidR="000C6CAA" w:rsidRPr="00272024" w:rsidDel="00C42C24">
          <w:rPr>
            <w:b/>
            <w:color w:val="FF0000"/>
            <w:sz w:val="20"/>
            <w:szCs w:val="20"/>
          </w:rPr>
          <w:delText xml:space="preserve"> </w:delText>
        </w:r>
        <w:r w:rsidR="0018563E" w:rsidRPr="00272024" w:rsidDel="00C42C24">
          <w:rPr>
            <w:b/>
            <w:color w:val="FF0000"/>
            <w:sz w:val="20"/>
            <w:szCs w:val="20"/>
          </w:rPr>
          <w:delText>(Holm-Hansen et al 1965).</w:delText>
        </w:r>
        <w:r w:rsidR="0018563E" w:rsidRPr="00272024" w:rsidDel="00C42C24">
          <w:rPr>
            <w:color w:val="FF0000"/>
            <w:sz w:val="20"/>
            <w:szCs w:val="20"/>
          </w:rPr>
          <w:delText xml:space="preserve"> </w:delText>
        </w:r>
        <w:commentRangeEnd w:id="74"/>
        <w:r w:rsidR="00272024" w:rsidDel="00C42C24">
          <w:rPr>
            <w:rStyle w:val="CommentReference"/>
          </w:rPr>
          <w:commentReference w:id="74"/>
        </w:r>
        <w:r w:rsidR="0018563E" w:rsidRPr="0018563E" w:rsidDel="00C42C24">
          <w:rPr>
            <w:sz w:val="20"/>
            <w:szCs w:val="20"/>
          </w:rPr>
          <w:delText>Sam</w:delText>
        </w:r>
        <w:r w:rsidR="00272024" w:rsidDel="00C42C24">
          <w:rPr>
            <w:sz w:val="20"/>
            <w:szCs w:val="20"/>
          </w:rPr>
          <w:delText>ples were analysed at IOS, November 2010, 2</w:delText>
        </w:r>
        <w:r w:rsidR="0018563E" w:rsidRPr="0018563E" w:rsidDel="00C42C24">
          <w:rPr>
            <w:sz w:val="20"/>
            <w:szCs w:val="20"/>
          </w:rPr>
          <w:delText xml:space="preserve"> months after </w:delText>
        </w:r>
        <w:commentRangeStart w:id="75"/>
        <w:r w:rsidR="0018563E" w:rsidRPr="0018563E" w:rsidDel="00C42C24">
          <w:rPr>
            <w:sz w:val="20"/>
            <w:szCs w:val="20"/>
          </w:rPr>
          <w:delText>collection</w:delText>
        </w:r>
      </w:del>
      <w:commentRangeEnd w:id="75"/>
      <w:r w:rsidR="00C42C24">
        <w:rPr>
          <w:rStyle w:val="CommentReference"/>
        </w:rPr>
        <w:commentReference w:id="75"/>
      </w:r>
      <w:del w:id="76" w:author="S Zimmermann" w:date="2018-04-04T16:44:00Z">
        <w:r w:rsidR="0018563E" w:rsidRPr="0018563E" w:rsidDel="00C42C24">
          <w:rPr>
            <w:sz w:val="20"/>
            <w:szCs w:val="20"/>
          </w:rPr>
          <w:delText>.</w:delText>
        </w:r>
      </w:del>
    </w:p>
    <w:p w14:paraId="5A8C99CA" w14:textId="1F0E6201" w:rsidR="0018563E" w:rsidRPr="0018563E" w:rsidDel="00C42C24" w:rsidRDefault="0018563E" w:rsidP="0018563E">
      <w:pPr>
        <w:spacing w:after="0"/>
        <w:rPr>
          <w:del w:id="77" w:author="S Zimmermann" w:date="2018-04-04T16:47:00Z"/>
          <w:sz w:val="20"/>
          <w:szCs w:val="20"/>
        </w:rPr>
      </w:pPr>
    </w:p>
    <w:p w14:paraId="5EF4B6D8" w14:textId="707B6BD2" w:rsidR="0018563E" w:rsidRPr="00272024" w:rsidDel="00C42C24" w:rsidRDefault="0018563E" w:rsidP="0018563E">
      <w:pPr>
        <w:spacing w:after="0"/>
        <w:rPr>
          <w:del w:id="78" w:author="S Zimmermann" w:date="2018-04-04T16:47:00Z"/>
          <w:b/>
          <w:color w:val="FF0000"/>
          <w:sz w:val="20"/>
          <w:szCs w:val="20"/>
        </w:rPr>
      </w:pPr>
      <w:commentRangeStart w:id="79"/>
      <w:del w:id="80" w:author="S Zimmermann" w:date="2018-04-04T16:47:00Z">
        <w:r w:rsidRPr="00272024" w:rsidDel="00C42C24">
          <w:rPr>
            <w:b/>
            <w:color w:val="FF0000"/>
            <w:sz w:val="20"/>
            <w:szCs w:val="20"/>
          </w:rPr>
          <w:delText xml:space="preserve">Phytoplankton and bacterioplankton were collected in 2 ml capacity cryogenic vial and fixed with 0.2 ml of 10% paraformaldehyde by vortex mixing. Samples were maintained for at least 15 min at laboratory temperature to allow fixation, and then stored at -80 degree C until analysis at the Bedford Institute of Oceanography. Cell concentrations of picophytoplankton, nanophytoplankton, and bacterioplankton (i.e. non-autofluorescent picoplankton) in thawed samples were analyzed by flow cytometry (Becton Dickinson FACSort) following protocols in routine use (Li and Dickie, </w:delText>
        </w:r>
        <w:commentRangeStart w:id="81"/>
        <w:r w:rsidRPr="00272024" w:rsidDel="00C42C24">
          <w:rPr>
            <w:b/>
            <w:color w:val="FF0000"/>
            <w:sz w:val="20"/>
            <w:szCs w:val="20"/>
          </w:rPr>
          <w:delText>2001</w:delText>
        </w:r>
        <w:commentRangeEnd w:id="81"/>
        <w:r w:rsidR="00C42C24" w:rsidDel="00C42C24">
          <w:rPr>
            <w:rStyle w:val="CommentReference"/>
          </w:rPr>
          <w:commentReference w:id="81"/>
        </w:r>
        <w:r w:rsidRPr="00272024" w:rsidDel="00C42C24">
          <w:rPr>
            <w:b/>
            <w:color w:val="FF0000"/>
            <w:sz w:val="20"/>
            <w:szCs w:val="20"/>
          </w:rPr>
          <w:delText>).</w:delText>
        </w:r>
        <w:commentRangeEnd w:id="79"/>
        <w:r w:rsidR="00272024" w:rsidDel="00C42C24">
          <w:rPr>
            <w:rStyle w:val="CommentReference"/>
          </w:rPr>
          <w:commentReference w:id="79"/>
        </w:r>
      </w:del>
    </w:p>
    <w:p w14:paraId="6D175BD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342B9CC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References:</w:t>
      </w:r>
      <w:bookmarkStart w:id="82" w:name="_GoBack"/>
      <w:bookmarkEnd w:id="82"/>
    </w:p>
    <w:p w14:paraId="082B3FD0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7E3BD225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1. J. Barwell-Clarke and F. Whitney. 1996. Institute of Ocean Sciences Nutrient Methods and </w:t>
      </w:r>
    </w:p>
    <w:p w14:paraId="57F9CF80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Analysis. Canadian Technical Report of Hydrography and Ocean Sciences, No. 182, 43 pp.</w:t>
      </w:r>
    </w:p>
    <w:p w14:paraId="259A374B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28481143" w14:textId="77777777" w:rsidR="0018563E" w:rsidRPr="0018563E" w:rsidRDefault="0018563E" w:rsidP="0018563E">
      <w:pPr>
        <w:spacing w:after="0"/>
        <w:rPr>
          <w:sz w:val="20"/>
          <w:szCs w:val="20"/>
          <w:lang w:val="fr-FR"/>
        </w:rPr>
      </w:pPr>
      <w:r w:rsidRPr="0018563E">
        <w:rPr>
          <w:sz w:val="20"/>
          <w:szCs w:val="20"/>
        </w:rPr>
        <w:t xml:space="preserve">2. Holm-Hansen, O., </w:t>
      </w:r>
      <w:proofErr w:type="spellStart"/>
      <w:r w:rsidRPr="0018563E">
        <w:rPr>
          <w:sz w:val="20"/>
          <w:szCs w:val="20"/>
        </w:rPr>
        <w:t>Lorenzen</w:t>
      </w:r>
      <w:proofErr w:type="spellEnd"/>
      <w:r w:rsidRPr="0018563E">
        <w:rPr>
          <w:sz w:val="20"/>
          <w:szCs w:val="20"/>
        </w:rPr>
        <w:t xml:space="preserve">, C.J., Holmes, R.W., and Strickland J.D.H. 1965. </w:t>
      </w:r>
      <w:r w:rsidRPr="0018563E">
        <w:rPr>
          <w:sz w:val="20"/>
          <w:szCs w:val="20"/>
          <w:lang w:val="fr-FR"/>
        </w:rPr>
        <w:t>Fluorometric</w:t>
      </w:r>
    </w:p>
    <w:p w14:paraId="6FCB0916" w14:textId="77777777" w:rsidR="0018563E" w:rsidRPr="0018563E" w:rsidRDefault="0018563E" w:rsidP="0018563E">
      <w:pPr>
        <w:spacing w:after="0"/>
        <w:rPr>
          <w:sz w:val="20"/>
          <w:szCs w:val="20"/>
          <w:lang w:val="fr-FR"/>
        </w:rPr>
      </w:pPr>
      <w:r w:rsidRPr="0018563E">
        <w:rPr>
          <w:sz w:val="20"/>
          <w:szCs w:val="20"/>
          <w:lang w:val="fr-FR"/>
        </w:rPr>
        <w:t xml:space="preserve">   </w:t>
      </w:r>
      <w:r w:rsidRPr="00081CCB">
        <w:rPr>
          <w:sz w:val="20"/>
          <w:szCs w:val="20"/>
          <w:rPrChange w:id="83" w:author="Linguanti, Joseph" w:date="2018-04-09T14:26:00Z">
            <w:rPr>
              <w:sz w:val="20"/>
              <w:szCs w:val="20"/>
            </w:rPr>
          </w:rPrChange>
        </w:rPr>
        <w:t xml:space="preserve">Determination of Chlorophyll. </w:t>
      </w:r>
      <w:proofErr w:type="spellStart"/>
      <w:r w:rsidRPr="00081CCB">
        <w:rPr>
          <w:sz w:val="20"/>
          <w:szCs w:val="20"/>
          <w:rPrChange w:id="84" w:author="Linguanti, Joseph" w:date="2018-04-09T14:26:00Z">
            <w:rPr>
              <w:sz w:val="20"/>
              <w:szCs w:val="20"/>
            </w:rPr>
          </w:rPrChange>
        </w:rPr>
        <w:t>J.du</w:t>
      </w:r>
      <w:proofErr w:type="spellEnd"/>
      <w:r w:rsidRPr="00081CCB">
        <w:rPr>
          <w:sz w:val="20"/>
          <w:szCs w:val="20"/>
          <w:rPrChange w:id="85" w:author="Linguanti, Joseph" w:date="2018-04-09T14:26:00Z">
            <w:rPr>
              <w:sz w:val="20"/>
              <w:szCs w:val="20"/>
            </w:rPr>
          </w:rPrChange>
        </w:rPr>
        <w:t xml:space="preserve"> Cons. </w:t>
      </w:r>
      <w:proofErr w:type="spellStart"/>
      <w:r w:rsidRPr="0018563E">
        <w:rPr>
          <w:sz w:val="20"/>
          <w:szCs w:val="20"/>
          <w:lang w:val="fr-FR"/>
        </w:rPr>
        <w:t>Intl</w:t>
      </w:r>
      <w:proofErr w:type="spellEnd"/>
      <w:r w:rsidRPr="0018563E">
        <w:rPr>
          <w:sz w:val="20"/>
          <w:szCs w:val="20"/>
          <w:lang w:val="fr-FR"/>
        </w:rPr>
        <w:t>. Pour l’</w:t>
      </w:r>
      <w:proofErr w:type="spellStart"/>
      <w:r w:rsidRPr="0018563E">
        <w:rPr>
          <w:sz w:val="20"/>
          <w:szCs w:val="20"/>
          <w:lang w:val="fr-FR"/>
        </w:rPr>
        <w:t>Epl</w:t>
      </w:r>
      <w:proofErr w:type="spellEnd"/>
      <w:r w:rsidRPr="0018563E">
        <w:rPr>
          <w:sz w:val="20"/>
          <w:szCs w:val="20"/>
          <w:lang w:val="fr-FR"/>
        </w:rPr>
        <w:t xml:space="preserve">. De la Mer. 30:3-15.    </w:t>
      </w:r>
    </w:p>
    <w:p w14:paraId="5B287159" w14:textId="77777777" w:rsidR="0018563E" w:rsidRPr="0018563E" w:rsidRDefault="0018563E" w:rsidP="0018563E">
      <w:pPr>
        <w:spacing w:after="0"/>
        <w:rPr>
          <w:sz w:val="20"/>
          <w:szCs w:val="20"/>
          <w:lang w:val="fr-FR"/>
        </w:rPr>
      </w:pPr>
    </w:p>
    <w:p w14:paraId="399153F3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3. Holmes, R.M., </w:t>
      </w:r>
      <w:proofErr w:type="spellStart"/>
      <w:r w:rsidRPr="0018563E">
        <w:rPr>
          <w:sz w:val="20"/>
          <w:szCs w:val="20"/>
        </w:rPr>
        <w:t>Aminot</w:t>
      </w:r>
      <w:proofErr w:type="spellEnd"/>
      <w:r w:rsidRPr="0018563E">
        <w:rPr>
          <w:sz w:val="20"/>
          <w:szCs w:val="20"/>
        </w:rPr>
        <w:t xml:space="preserve">, A., </w:t>
      </w:r>
      <w:proofErr w:type="spellStart"/>
      <w:r w:rsidRPr="0018563E">
        <w:rPr>
          <w:sz w:val="20"/>
          <w:szCs w:val="20"/>
        </w:rPr>
        <w:t>Kérouel</w:t>
      </w:r>
      <w:proofErr w:type="spellEnd"/>
      <w:r w:rsidRPr="0018563E">
        <w:rPr>
          <w:sz w:val="20"/>
          <w:szCs w:val="20"/>
        </w:rPr>
        <w:t xml:space="preserve">, R., Hooker, B.A. and Peterson, B.J. (1999). A simple and </w:t>
      </w:r>
    </w:p>
    <w:p w14:paraId="174E6B58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</w:t>
      </w:r>
      <w:proofErr w:type="gramStart"/>
      <w:r w:rsidRPr="0018563E">
        <w:rPr>
          <w:sz w:val="20"/>
          <w:szCs w:val="20"/>
        </w:rPr>
        <w:t>precise</w:t>
      </w:r>
      <w:proofErr w:type="gramEnd"/>
      <w:r w:rsidRPr="0018563E">
        <w:rPr>
          <w:sz w:val="20"/>
          <w:szCs w:val="20"/>
        </w:rPr>
        <w:t xml:space="preserve"> method for measuring ammonium in marine and freshwater ecosystems. Can. J. Fish. </w:t>
      </w:r>
    </w:p>
    <w:p w14:paraId="3678CF2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</w:t>
      </w:r>
      <w:proofErr w:type="spellStart"/>
      <w:r w:rsidRPr="0018563E">
        <w:rPr>
          <w:sz w:val="20"/>
          <w:szCs w:val="20"/>
        </w:rPr>
        <w:t>Aquat</w:t>
      </w:r>
      <w:proofErr w:type="spellEnd"/>
      <w:r w:rsidRPr="0018563E">
        <w:rPr>
          <w:sz w:val="20"/>
          <w:szCs w:val="20"/>
        </w:rPr>
        <w:t>. Sci., 56: 1801-1808.</w:t>
      </w:r>
    </w:p>
    <w:p w14:paraId="53B10B1A" w14:textId="77777777" w:rsidR="0018563E" w:rsidRPr="0018563E" w:rsidRDefault="0018563E" w:rsidP="0018563E">
      <w:pPr>
        <w:spacing w:after="0"/>
        <w:rPr>
          <w:sz w:val="20"/>
          <w:szCs w:val="20"/>
        </w:rPr>
      </w:pPr>
    </w:p>
    <w:p w14:paraId="4A03B3CB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4. Li, W.K.W., and Dickie, P.M. 2001. Monitoring phytoplankton, </w:t>
      </w:r>
      <w:proofErr w:type="spellStart"/>
      <w:r w:rsidRPr="0018563E">
        <w:rPr>
          <w:sz w:val="20"/>
          <w:szCs w:val="20"/>
        </w:rPr>
        <w:t>bacterioplankton</w:t>
      </w:r>
      <w:proofErr w:type="spellEnd"/>
      <w:r w:rsidRPr="0018563E">
        <w:rPr>
          <w:sz w:val="20"/>
          <w:szCs w:val="20"/>
        </w:rPr>
        <w:t xml:space="preserve">, and </w:t>
      </w:r>
    </w:p>
    <w:p w14:paraId="0B155A4D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 xml:space="preserve">   </w:t>
      </w:r>
      <w:proofErr w:type="spellStart"/>
      <w:proofErr w:type="gramStart"/>
      <w:r w:rsidRPr="0018563E">
        <w:rPr>
          <w:sz w:val="20"/>
          <w:szCs w:val="20"/>
        </w:rPr>
        <w:t>virioplankton</w:t>
      </w:r>
      <w:proofErr w:type="spellEnd"/>
      <w:proofErr w:type="gramEnd"/>
      <w:r w:rsidRPr="0018563E">
        <w:rPr>
          <w:sz w:val="20"/>
          <w:szCs w:val="20"/>
        </w:rPr>
        <w:t xml:space="preserve"> in a coastal inlet (Bedford Basin) by flow cytometry. Cytometry 44: 236-</w:t>
      </w:r>
      <w:commentRangeStart w:id="86"/>
      <w:r w:rsidRPr="0018563E">
        <w:rPr>
          <w:sz w:val="20"/>
          <w:szCs w:val="20"/>
        </w:rPr>
        <w:t>246</w:t>
      </w:r>
      <w:commentRangeEnd w:id="86"/>
      <w:r w:rsidR="0009375C">
        <w:rPr>
          <w:rStyle w:val="CommentReference"/>
        </w:rPr>
        <w:commentReference w:id="86"/>
      </w:r>
    </w:p>
    <w:p w14:paraId="4D35F07F" w14:textId="77777777" w:rsidR="0018563E" w:rsidRPr="0018563E" w:rsidRDefault="0018563E" w:rsidP="0018563E">
      <w:pPr>
        <w:spacing w:after="0"/>
        <w:rPr>
          <w:sz w:val="20"/>
          <w:szCs w:val="20"/>
        </w:rPr>
      </w:pPr>
      <w:r w:rsidRPr="0018563E">
        <w:rPr>
          <w:sz w:val="20"/>
          <w:szCs w:val="20"/>
        </w:rPr>
        <w:t>.</w:t>
      </w:r>
    </w:p>
    <w:p w14:paraId="29581EA4" w14:textId="77777777" w:rsidR="0018563E" w:rsidRDefault="0018563E" w:rsidP="0018563E">
      <w:pPr>
        <w:spacing w:after="0"/>
        <w:rPr>
          <w:ins w:id="87" w:author="S Zimmermann" w:date="2018-04-04T15:17:00Z"/>
          <w:sz w:val="20"/>
          <w:szCs w:val="20"/>
        </w:rPr>
      </w:pPr>
      <w:r w:rsidRPr="0018563E">
        <w:rPr>
          <w:sz w:val="20"/>
          <w:szCs w:val="20"/>
        </w:rPr>
        <w:t>*END OF HEADER</w:t>
      </w:r>
    </w:p>
    <w:p w14:paraId="4C523A20" w14:textId="77777777" w:rsidR="00D531CA" w:rsidRDefault="00D531CA" w:rsidP="0018563E">
      <w:pPr>
        <w:spacing w:after="0"/>
        <w:rPr>
          <w:ins w:id="88" w:author="S Zimmermann" w:date="2018-04-04T15:17:00Z"/>
          <w:sz w:val="20"/>
          <w:szCs w:val="20"/>
        </w:rPr>
      </w:pPr>
    </w:p>
    <w:p w14:paraId="4E6AB64A" w14:textId="77777777" w:rsidR="00D531CA" w:rsidRDefault="00D531CA" w:rsidP="0018563E">
      <w:pPr>
        <w:spacing w:after="0"/>
        <w:rPr>
          <w:ins w:id="89" w:author="S Zimmermann" w:date="2018-04-04T15:17:00Z"/>
          <w:sz w:val="20"/>
          <w:szCs w:val="20"/>
        </w:rPr>
      </w:pPr>
    </w:p>
    <w:p w14:paraId="2A8ED2F0" w14:textId="77777777" w:rsidR="00D531CA" w:rsidRPr="0018563E" w:rsidRDefault="00D531CA" w:rsidP="0018563E">
      <w:pPr>
        <w:spacing w:after="0"/>
        <w:rPr>
          <w:sz w:val="20"/>
          <w:szCs w:val="20"/>
        </w:rPr>
      </w:pPr>
    </w:p>
    <w:sectPr w:rsidR="00D531CA" w:rsidRPr="00185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S Zimmermann" w:date="2018-04-04T16:48:00Z" w:initials="SZ">
    <w:p w14:paraId="72705898" w14:textId="3A1E2028" w:rsidR="0009375C" w:rsidRDefault="0009375C">
      <w:pPr>
        <w:pStyle w:val="CommentText"/>
      </w:pPr>
      <w:r>
        <w:rPr>
          <w:rStyle w:val="CommentReference"/>
        </w:rPr>
        <w:annotationRef/>
      </w:r>
      <w:r>
        <w:t>True!  Added “typically”</w:t>
      </w:r>
    </w:p>
  </w:comment>
  <w:comment w:id="5" w:author="Linguanti, Joseph" w:date="2018-04-04T16:48:00Z" w:initials=" ">
    <w:p w14:paraId="46182087" w14:textId="77777777" w:rsidR="00D94EAA" w:rsidRDefault="00D94EAA">
      <w:pPr>
        <w:pStyle w:val="CommentText"/>
      </w:pPr>
      <w:r>
        <w:rPr>
          <w:rStyle w:val="CommentReference"/>
        </w:rPr>
        <w:annotationRef/>
      </w:r>
      <w:r>
        <w:t>Does this apply to all casts? The sample method column in the spreadsheet suggests not.</w:t>
      </w:r>
    </w:p>
  </w:comment>
  <w:comment w:id="16" w:author="S Zimmermann" w:date="2018-04-04T16:48:00Z" w:initials="SZ">
    <w:p w14:paraId="1C454E92" w14:textId="52F6C40A" w:rsidR="00F367BA" w:rsidRDefault="00F367BA">
      <w:pPr>
        <w:pStyle w:val="CommentText"/>
      </w:pPr>
      <w:r>
        <w:rPr>
          <w:rStyle w:val="CommentReference"/>
        </w:rPr>
        <w:annotationRef/>
      </w:r>
      <w:r>
        <w:t>Just a little rewording</w:t>
      </w:r>
    </w:p>
  </w:comment>
  <w:comment w:id="20" w:author="S Zimmermann" w:date="2018-04-04T16:48:00Z" w:initials="SZ">
    <w:p w14:paraId="7EB88F7E" w14:textId="76E17C84" w:rsidR="008804DE" w:rsidRDefault="008804DE">
      <w:pPr>
        <w:pStyle w:val="CommentText"/>
      </w:pPr>
      <w:r>
        <w:rPr>
          <w:rStyle w:val="CommentReference"/>
        </w:rPr>
        <w:annotationRef/>
      </w:r>
      <w:r>
        <w:t xml:space="preserve">This is good for 2010+ though will need </w:t>
      </w:r>
      <w:r w:rsidR="009B08D4">
        <w:t>updates on the internal standards.</w:t>
      </w:r>
    </w:p>
    <w:p w14:paraId="429F5DE2" w14:textId="77777777" w:rsidR="009B08D4" w:rsidRDefault="009B08D4">
      <w:pPr>
        <w:pStyle w:val="CommentText"/>
      </w:pPr>
    </w:p>
  </w:comment>
  <w:comment w:id="72" w:author="Linguanti, Joseph" w:date="2018-04-04T16:48:00Z" w:initials=" ">
    <w:p w14:paraId="26A4B662" w14:textId="77777777" w:rsidR="004233C7" w:rsidRDefault="004233C7">
      <w:pPr>
        <w:pStyle w:val="CommentText"/>
      </w:pPr>
      <w:r>
        <w:rPr>
          <w:rStyle w:val="CommentReference"/>
        </w:rPr>
        <w:annotationRef/>
      </w:r>
      <w:r>
        <w:t xml:space="preserve">This was taken from Data Report Is it correct? Should the word “processed” be replaced by “analyzed”? </w:t>
      </w:r>
    </w:p>
  </w:comment>
  <w:comment w:id="74" w:author="Linguanti, Joseph" w:date="2018-04-04T16:48:00Z" w:initials=" ">
    <w:p w14:paraId="17F59131" w14:textId="77777777" w:rsidR="00272024" w:rsidRDefault="00272024">
      <w:pPr>
        <w:pStyle w:val="CommentText"/>
      </w:pPr>
      <w:r>
        <w:rPr>
          <w:rStyle w:val="CommentReference"/>
        </w:rPr>
        <w:annotationRef/>
      </w:r>
      <w:r>
        <w:t>This part not in Data Report. Does it apply to this analysis?</w:t>
      </w:r>
    </w:p>
  </w:comment>
  <w:comment w:id="75" w:author="S Zimmermann" w:date="2018-04-04T16:48:00Z" w:initials="SZ">
    <w:p w14:paraId="35279F73" w14:textId="5CD30AF8" w:rsidR="00C42C24" w:rsidRDefault="00C42C24">
      <w:pPr>
        <w:pStyle w:val="CommentText"/>
      </w:pPr>
      <w:r>
        <w:rPr>
          <w:rStyle w:val="CommentReference"/>
        </w:rPr>
        <w:annotationRef/>
      </w:r>
      <w:r>
        <w:t>Hmmm, based on the analysts’ report decided to use same language as from the 2009 header with additional comments.  Looks like the Data report needs updating…</w:t>
      </w:r>
    </w:p>
  </w:comment>
  <w:comment w:id="81" w:author="S Zimmermann" w:date="2018-04-04T16:48:00Z" w:initials="SZ">
    <w:p w14:paraId="09A41820" w14:textId="616F7E1A" w:rsidR="00C42C24" w:rsidRDefault="00C42C24">
      <w:pPr>
        <w:pStyle w:val="CommentText"/>
      </w:pPr>
      <w:r>
        <w:rPr>
          <w:rStyle w:val="CommentReference"/>
        </w:rPr>
        <w:annotationRef/>
      </w:r>
      <w:r>
        <w:t xml:space="preserve"> We don’t have these data so this can be removed from the header.</w:t>
      </w:r>
    </w:p>
  </w:comment>
  <w:comment w:id="79" w:author="Linguanti, Joseph" w:date="2018-04-04T16:48:00Z" w:initials=" ">
    <w:p w14:paraId="42CFB222" w14:textId="77777777" w:rsidR="00272024" w:rsidRDefault="00272024">
      <w:pPr>
        <w:pStyle w:val="CommentText"/>
      </w:pPr>
      <w:r>
        <w:rPr>
          <w:rStyle w:val="CommentReference"/>
        </w:rPr>
        <w:annotationRef/>
      </w:r>
      <w:r>
        <w:t>Bacteria mentioned in Data Report but is not in the chemistry spreadsheet.</w:t>
      </w:r>
    </w:p>
  </w:comment>
  <w:comment w:id="86" w:author="S Zimmermann" w:date="2018-04-04T16:48:00Z" w:initials="SZ">
    <w:p w14:paraId="09C6ECE7" w14:textId="425DF5EA" w:rsidR="0009375C" w:rsidRDefault="0009375C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C42C24">
        <w:t>include the</w:t>
      </w:r>
      <w:r>
        <w:t xml:space="preserve"> CTD </w:t>
      </w:r>
      <w:r w:rsidR="00C42C24">
        <w:t>processing notes as well.</w:t>
      </w:r>
    </w:p>
    <w:p w14:paraId="3FF964B9" w14:textId="04862948" w:rsidR="00C42C24" w:rsidRDefault="00C42C24">
      <w:pPr>
        <w:pStyle w:val="CommentText"/>
      </w:pPr>
      <w:r>
        <w:t>Thanks!</w:t>
      </w:r>
    </w:p>
    <w:p w14:paraId="4323B0ED" w14:textId="2F7B0F0B" w:rsidR="0009375C" w:rsidRDefault="0009375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705898" w15:done="0"/>
  <w15:commentEx w15:paraId="46182087" w15:done="0"/>
  <w15:commentEx w15:paraId="1C454E92" w15:done="0"/>
  <w15:commentEx w15:paraId="429F5DE2" w15:done="0"/>
  <w15:commentEx w15:paraId="26A4B662" w15:done="0"/>
  <w15:commentEx w15:paraId="17F59131" w15:done="0"/>
  <w15:commentEx w15:paraId="35279F73" w15:done="0"/>
  <w15:commentEx w15:paraId="09A41820" w15:done="0"/>
  <w15:commentEx w15:paraId="42CFB222" w15:done="0"/>
  <w15:commentEx w15:paraId="4323B0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guanti, Joseph">
    <w15:presenceInfo w15:providerId="None" w15:userId="Linguanti, Josep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CA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79"/>
    <w:rsid w:val="00017D4D"/>
    <w:rsid w:val="00081CCB"/>
    <w:rsid w:val="0009375C"/>
    <w:rsid w:val="000C6CAA"/>
    <w:rsid w:val="0018563E"/>
    <w:rsid w:val="002168FF"/>
    <w:rsid w:val="00265B57"/>
    <w:rsid w:val="00272024"/>
    <w:rsid w:val="0027710D"/>
    <w:rsid w:val="004233C7"/>
    <w:rsid w:val="00496979"/>
    <w:rsid w:val="008804DE"/>
    <w:rsid w:val="009B08D4"/>
    <w:rsid w:val="009E6180"/>
    <w:rsid w:val="009F512B"/>
    <w:rsid w:val="00AE6A06"/>
    <w:rsid w:val="00AF74E8"/>
    <w:rsid w:val="00C056D9"/>
    <w:rsid w:val="00C42C24"/>
    <w:rsid w:val="00C750D6"/>
    <w:rsid w:val="00CC34FD"/>
    <w:rsid w:val="00D05F49"/>
    <w:rsid w:val="00D258BC"/>
    <w:rsid w:val="00D531CA"/>
    <w:rsid w:val="00D70254"/>
    <w:rsid w:val="00D94EAA"/>
    <w:rsid w:val="00F13461"/>
    <w:rsid w:val="00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2A83"/>
  <w15:docId w15:val="{6216E258-1EE5-4274-951F-DF5C60E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2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3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Linguanti, Joseph</dc:creator>
  <cp:lastModifiedBy>Linguanti, Joseph</cp:lastModifiedBy>
  <cp:revision>6</cp:revision>
  <cp:lastPrinted>2018-04-09T16:41:00Z</cp:lastPrinted>
  <dcterms:created xsi:type="dcterms:W3CDTF">2018-04-04T23:48:00Z</dcterms:created>
  <dcterms:modified xsi:type="dcterms:W3CDTF">2018-04-09T21:48:00Z</dcterms:modified>
</cp:coreProperties>
</file>